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C157" w14:textId="77777777" w:rsidR="00A80388" w:rsidRDefault="00A80388" w:rsidP="00A80388">
      <w:pPr>
        <w:spacing w:line="480" w:lineRule="auto"/>
        <w:jc w:val="both"/>
        <w:rPr>
          <w:rFonts w:ascii="Calibri" w:eastAsia="Times New Roman" w:hAnsi="Calibri" w:cs="Calibri"/>
          <w:b/>
          <w:noProof/>
          <w:color w:val="C00000"/>
          <w:lang w:val="en-US" w:eastAsia="es-ES"/>
        </w:rPr>
      </w:pPr>
      <w:r w:rsidRPr="00BE34A8">
        <w:rPr>
          <w:rFonts w:ascii="Calibri" w:eastAsia="Times New Roman" w:hAnsi="Calibri" w:cs="Calibri"/>
          <w:b/>
          <w:noProof/>
          <w:color w:val="C00000"/>
          <w:lang w:val="en-US" w:eastAsia="es-ES"/>
        </w:rPr>
        <w:t xml:space="preserve">Table 1 of the supplementary data </w:t>
      </w:r>
    </w:p>
    <w:p w14:paraId="6525F727" w14:textId="0485BA1B" w:rsidR="00A80388" w:rsidRPr="008866C9" w:rsidRDefault="00101DE4" w:rsidP="00A80388">
      <w:pPr>
        <w:spacing w:line="48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</w:t>
      </w:r>
      <w:r w:rsidR="00A80388" w:rsidRPr="008866C9">
        <w:rPr>
          <w:sz w:val="20"/>
          <w:szCs w:val="20"/>
          <w:lang w:val="en-US"/>
        </w:rPr>
        <w:t xml:space="preserve">rincipal investigators </w:t>
      </w:r>
      <w:r>
        <w:rPr>
          <w:sz w:val="20"/>
          <w:szCs w:val="20"/>
          <w:lang w:val="en-US"/>
        </w:rPr>
        <w:t xml:space="preserve">of the study </w:t>
      </w:r>
      <w:r w:rsidR="00A80388" w:rsidRPr="008866C9">
        <w:rPr>
          <w:sz w:val="20"/>
          <w:szCs w:val="20"/>
          <w:lang w:val="en-US"/>
        </w:rPr>
        <w:t>and participating centers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80388" w:rsidRPr="00D51008" w14:paraId="1D4374C3" w14:textId="77777777" w:rsidTr="00F95797">
        <w:tc>
          <w:tcPr>
            <w:tcW w:w="3823" w:type="dxa"/>
            <w:hideMark/>
          </w:tcPr>
          <w:p w14:paraId="7C87771E" w14:textId="77777777" w:rsidR="00A80388" w:rsidRPr="00D51008" w:rsidRDefault="00A80388" w:rsidP="00F95797">
            <w:pPr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b/>
                <w:bCs/>
                <w:lang w:eastAsia="es-ES"/>
              </w:rPr>
              <w:t>Principal investigators</w:t>
            </w:r>
          </w:p>
        </w:tc>
        <w:tc>
          <w:tcPr>
            <w:tcW w:w="5239" w:type="dxa"/>
            <w:hideMark/>
          </w:tcPr>
          <w:p w14:paraId="73F1C5F0" w14:textId="77777777" w:rsidR="00A80388" w:rsidRPr="00D51008" w:rsidRDefault="00A80388" w:rsidP="00F95797">
            <w:pPr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Hospital </w:t>
            </w:r>
          </w:p>
        </w:tc>
      </w:tr>
      <w:tr w:rsidR="00A80388" w:rsidRPr="00D51008" w14:paraId="53A55A51" w14:textId="77777777" w:rsidTr="00F95797">
        <w:tc>
          <w:tcPr>
            <w:tcW w:w="3823" w:type="dxa"/>
            <w:hideMark/>
          </w:tcPr>
          <w:p w14:paraId="3FE317F5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Pablo García-Pavía</w:t>
            </w:r>
          </w:p>
        </w:tc>
        <w:tc>
          <w:tcPr>
            <w:tcW w:w="5239" w:type="dxa"/>
            <w:hideMark/>
          </w:tcPr>
          <w:p w14:paraId="061AF7E9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Universitario Puerta de Hierro, Madrid</w:t>
            </w:r>
          </w:p>
        </w:tc>
      </w:tr>
      <w:tr w:rsidR="00A80388" w:rsidRPr="00D51008" w14:paraId="435A3473" w14:textId="77777777" w:rsidTr="00F95797">
        <w:tc>
          <w:tcPr>
            <w:tcW w:w="3823" w:type="dxa"/>
            <w:hideMark/>
          </w:tcPr>
          <w:p w14:paraId="0986C9DE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José Manuel García-Pinilla</w:t>
            </w:r>
          </w:p>
        </w:tc>
        <w:tc>
          <w:tcPr>
            <w:tcW w:w="5239" w:type="dxa"/>
            <w:hideMark/>
          </w:tcPr>
          <w:p w14:paraId="12FB0778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Virgen de la Victoria, Málaga</w:t>
            </w:r>
          </w:p>
        </w:tc>
      </w:tr>
      <w:tr w:rsidR="00A80388" w:rsidRPr="00D51008" w14:paraId="61C8EEE4" w14:textId="77777777" w:rsidTr="00F95797">
        <w:tc>
          <w:tcPr>
            <w:tcW w:w="3823" w:type="dxa"/>
            <w:hideMark/>
          </w:tcPr>
          <w:p w14:paraId="769AFFE8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Jorge Álvarez</w:t>
            </w:r>
          </w:p>
        </w:tc>
        <w:tc>
          <w:tcPr>
            <w:tcW w:w="5239" w:type="dxa"/>
            <w:hideMark/>
          </w:tcPr>
          <w:p w14:paraId="33586935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Son Llàtzer, Palma de Mallorca</w:t>
            </w:r>
          </w:p>
        </w:tc>
      </w:tr>
      <w:tr w:rsidR="00A80388" w:rsidRPr="00D51008" w14:paraId="09AFA8E7" w14:textId="77777777" w:rsidTr="00F95797">
        <w:tc>
          <w:tcPr>
            <w:tcW w:w="3823" w:type="dxa"/>
            <w:hideMark/>
          </w:tcPr>
          <w:p w14:paraId="74819C75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Javier Carrasco</w:t>
            </w:r>
          </w:p>
        </w:tc>
        <w:tc>
          <w:tcPr>
            <w:tcW w:w="5239" w:type="dxa"/>
            <w:hideMark/>
          </w:tcPr>
          <w:p w14:paraId="2B5C2978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Juan Ramón Jiménez, Huelva</w:t>
            </w:r>
          </w:p>
        </w:tc>
      </w:tr>
      <w:tr w:rsidR="00A80388" w:rsidRPr="00D51008" w14:paraId="29FE4853" w14:textId="77777777" w:rsidTr="00F95797">
        <w:tc>
          <w:tcPr>
            <w:tcW w:w="3823" w:type="dxa"/>
            <w:hideMark/>
          </w:tcPr>
          <w:p w14:paraId="32EF6442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Domingo Pascual-Figal</w:t>
            </w:r>
          </w:p>
        </w:tc>
        <w:tc>
          <w:tcPr>
            <w:tcW w:w="5239" w:type="dxa"/>
            <w:hideMark/>
          </w:tcPr>
          <w:p w14:paraId="24E6169D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Clínico Universitario Virgen de la Arrixaca, Murcia</w:t>
            </w:r>
          </w:p>
        </w:tc>
      </w:tr>
      <w:tr w:rsidR="00A80388" w:rsidRPr="00D51008" w14:paraId="3429C8F2" w14:textId="77777777" w:rsidTr="00F95797">
        <w:tc>
          <w:tcPr>
            <w:tcW w:w="3823" w:type="dxa"/>
            <w:hideMark/>
          </w:tcPr>
          <w:p w14:paraId="1B294FF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Gonzalo Barge-Caballero</w:t>
            </w:r>
          </w:p>
        </w:tc>
        <w:tc>
          <w:tcPr>
            <w:tcW w:w="5239" w:type="dxa"/>
            <w:hideMark/>
          </w:tcPr>
          <w:p w14:paraId="1AEDE9A9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Complejo Hospitalario Universitario de A Coruña, A Coruña</w:t>
            </w:r>
          </w:p>
        </w:tc>
      </w:tr>
      <w:tr w:rsidR="00A80388" w:rsidRPr="00D51008" w14:paraId="05BA5DA2" w14:textId="77777777" w:rsidTr="00F95797">
        <w:tc>
          <w:tcPr>
            <w:tcW w:w="3823" w:type="dxa"/>
            <w:hideMark/>
          </w:tcPr>
          <w:p w14:paraId="420EA981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Javier López Díaz</w:t>
            </w:r>
          </w:p>
        </w:tc>
        <w:tc>
          <w:tcPr>
            <w:tcW w:w="5239" w:type="dxa"/>
            <w:hideMark/>
          </w:tcPr>
          <w:p w14:paraId="47899F8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Clínico Universitario de Valladolid, Valladolid</w:t>
            </w:r>
          </w:p>
        </w:tc>
      </w:tr>
      <w:tr w:rsidR="00A80388" w:rsidRPr="00D51008" w14:paraId="29D83CF4" w14:textId="77777777" w:rsidTr="00F95797">
        <w:tc>
          <w:tcPr>
            <w:tcW w:w="3823" w:type="dxa"/>
            <w:hideMark/>
          </w:tcPr>
          <w:p w14:paraId="59A6C3ED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José González-Costello</w:t>
            </w:r>
          </w:p>
        </w:tc>
        <w:tc>
          <w:tcPr>
            <w:tcW w:w="5239" w:type="dxa"/>
            <w:hideMark/>
          </w:tcPr>
          <w:p w14:paraId="6DB73E27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Universitario de Bellvitge, L'Hospitalet de Llobregat</w:t>
            </w:r>
          </w:p>
        </w:tc>
      </w:tr>
      <w:tr w:rsidR="00A80388" w:rsidRPr="00DE1EAF" w14:paraId="1CC0FAEA" w14:textId="77777777" w:rsidTr="00F95797">
        <w:tc>
          <w:tcPr>
            <w:tcW w:w="3823" w:type="dxa"/>
            <w:hideMark/>
          </w:tcPr>
          <w:p w14:paraId="67A72DF0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Javier Santesmases</w:t>
            </w:r>
          </w:p>
        </w:tc>
        <w:tc>
          <w:tcPr>
            <w:tcW w:w="5239" w:type="dxa"/>
            <w:hideMark/>
          </w:tcPr>
          <w:p w14:paraId="139A2D1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val="pt-PT" w:eastAsia="es-ES"/>
              </w:rPr>
            </w:pPr>
            <w:r w:rsidRPr="00D51008">
              <w:rPr>
                <w:rFonts w:ascii="Calibri" w:eastAsia="Times New Roman" w:hAnsi="Calibri" w:cs="Calibri"/>
                <w:lang w:val="pt-PT" w:eastAsia="es-ES"/>
              </w:rPr>
              <w:t>Hospital Universitario Germans Trias i Pujol, Badalona</w:t>
            </w:r>
          </w:p>
        </w:tc>
      </w:tr>
      <w:tr w:rsidR="00A80388" w:rsidRPr="00D51008" w14:paraId="243BED8B" w14:textId="77777777" w:rsidTr="00F95797">
        <w:tc>
          <w:tcPr>
            <w:tcW w:w="3823" w:type="dxa"/>
            <w:hideMark/>
          </w:tcPr>
          <w:p w14:paraId="3266ACE3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Julio Núñez-Villota</w:t>
            </w:r>
          </w:p>
        </w:tc>
        <w:tc>
          <w:tcPr>
            <w:tcW w:w="5239" w:type="dxa"/>
            <w:hideMark/>
          </w:tcPr>
          <w:p w14:paraId="28035E0D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Clínico Universitario Valencia, Valencia</w:t>
            </w:r>
          </w:p>
        </w:tc>
      </w:tr>
      <w:tr w:rsidR="00A80388" w:rsidRPr="00D51008" w14:paraId="30907AD4" w14:textId="77777777" w:rsidTr="00F95797">
        <w:tc>
          <w:tcPr>
            <w:tcW w:w="3823" w:type="dxa"/>
            <w:hideMark/>
          </w:tcPr>
          <w:p w14:paraId="2A14B8A7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María Ángeles Espinosa</w:t>
            </w:r>
          </w:p>
        </w:tc>
        <w:tc>
          <w:tcPr>
            <w:tcW w:w="5239" w:type="dxa"/>
            <w:hideMark/>
          </w:tcPr>
          <w:p w14:paraId="77FC9942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General Universitario Gregorio Marañón, Madrid</w:t>
            </w:r>
          </w:p>
        </w:tc>
      </w:tr>
      <w:tr w:rsidR="00A80388" w:rsidRPr="00DE1EAF" w14:paraId="676AD7D9" w14:textId="77777777" w:rsidTr="00F95797">
        <w:tc>
          <w:tcPr>
            <w:tcW w:w="3823" w:type="dxa"/>
            <w:hideMark/>
          </w:tcPr>
          <w:p w14:paraId="31C4E89D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Miguel Ángel Aibar</w:t>
            </w:r>
          </w:p>
        </w:tc>
        <w:tc>
          <w:tcPr>
            <w:tcW w:w="5239" w:type="dxa"/>
            <w:hideMark/>
          </w:tcPr>
          <w:p w14:paraId="6A1CA174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val="pt-PT" w:eastAsia="es-ES"/>
              </w:rPr>
            </w:pPr>
            <w:r w:rsidRPr="00D51008">
              <w:rPr>
                <w:rFonts w:ascii="Calibri" w:eastAsia="Times New Roman" w:hAnsi="Calibri" w:cs="Calibri"/>
                <w:lang w:val="pt-PT" w:eastAsia="es-ES"/>
              </w:rPr>
              <w:t>Hospital Clínico Universitario Lozano Blesa, Zaragoza</w:t>
            </w:r>
          </w:p>
        </w:tc>
      </w:tr>
      <w:tr w:rsidR="00A80388" w:rsidRPr="00D51008" w14:paraId="4579040B" w14:textId="77777777" w:rsidTr="00F95797">
        <w:tc>
          <w:tcPr>
            <w:tcW w:w="3823" w:type="dxa"/>
            <w:hideMark/>
          </w:tcPr>
          <w:p w14:paraId="08E79194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Beatriz Díaz Molina</w:t>
            </w:r>
          </w:p>
        </w:tc>
        <w:tc>
          <w:tcPr>
            <w:tcW w:w="5239" w:type="dxa"/>
            <w:hideMark/>
          </w:tcPr>
          <w:p w14:paraId="36C883E7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Universitario Central de Asturias, Oviedo</w:t>
            </w:r>
          </w:p>
        </w:tc>
      </w:tr>
      <w:tr w:rsidR="00A80388" w:rsidRPr="00D51008" w14:paraId="2F574865" w14:textId="77777777" w:rsidTr="00F95797">
        <w:tc>
          <w:tcPr>
            <w:tcW w:w="3823" w:type="dxa"/>
            <w:hideMark/>
          </w:tcPr>
          <w:p w14:paraId="4E9CECA4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Antonio García-Quintana</w:t>
            </w:r>
          </w:p>
        </w:tc>
        <w:tc>
          <w:tcPr>
            <w:tcW w:w="5239" w:type="dxa"/>
            <w:hideMark/>
          </w:tcPr>
          <w:p w14:paraId="752F36D4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Universitario de Gran Canaria Doctor Negrín, Las Palmas de Gran Canaria</w:t>
            </w:r>
          </w:p>
        </w:tc>
      </w:tr>
      <w:tr w:rsidR="00A80388" w:rsidRPr="00D51008" w14:paraId="411C2CFF" w14:textId="77777777" w:rsidTr="00F95797">
        <w:tc>
          <w:tcPr>
            <w:tcW w:w="3823" w:type="dxa"/>
            <w:hideMark/>
          </w:tcPr>
          <w:p w14:paraId="42811B64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Mª Victoria Mogollón</w:t>
            </w:r>
          </w:p>
        </w:tc>
        <w:tc>
          <w:tcPr>
            <w:tcW w:w="5239" w:type="dxa"/>
            <w:hideMark/>
          </w:tcPr>
          <w:p w14:paraId="6E0496D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San Pedro Alcántara, Cáceres</w:t>
            </w:r>
          </w:p>
        </w:tc>
      </w:tr>
      <w:tr w:rsidR="00A80388" w:rsidRPr="00D51008" w14:paraId="0FB92E5E" w14:textId="77777777" w:rsidTr="00F95797">
        <w:tc>
          <w:tcPr>
            <w:tcW w:w="3823" w:type="dxa"/>
            <w:hideMark/>
          </w:tcPr>
          <w:p w14:paraId="70F6F997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Juan José Gavira-Gómez</w:t>
            </w:r>
          </w:p>
        </w:tc>
        <w:tc>
          <w:tcPr>
            <w:tcW w:w="5239" w:type="dxa"/>
            <w:hideMark/>
          </w:tcPr>
          <w:p w14:paraId="4DD21695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Clínica Universidad de Navarra, Pamplona</w:t>
            </w:r>
          </w:p>
        </w:tc>
      </w:tr>
      <w:tr w:rsidR="00A80388" w:rsidRPr="00D51008" w14:paraId="1616DDEF" w14:textId="77777777" w:rsidTr="00F95797">
        <w:tc>
          <w:tcPr>
            <w:tcW w:w="3823" w:type="dxa"/>
            <w:hideMark/>
          </w:tcPr>
          <w:p w14:paraId="4E3496A0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Elena Sufrate</w:t>
            </w:r>
          </w:p>
        </w:tc>
        <w:tc>
          <w:tcPr>
            <w:tcW w:w="5239" w:type="dxa"/>
            <w:hideMark/>
          </w:tcPr>
          <w:p w14:paraId="52836718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San Pedro de Logroño, Logroño</w:t>
            </w:r>
          </w:p>
        </w:tc>
      </w:tr>
      <w:tr w:rsidR="00A80388" w:rsidRPr="00D51008" w14:paraId="0311D869" w14:textId="77777777" w:rsidTr="00F95797">
        <w:tc>
          <w:tcPr>
            <w:tcW w:w="3823" w:type="dxa"/>
            <w:hideMark/>
          </w:tcPr>
          <w:p w14:paraId="064CE7F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Francisco J. Medrano</w:t>
            </w:r>
          </w:p>
        </w:tc>
        <w:tc>
          <w:tcPr>
            <w:tcW w:w="5239" w:type="dxa"/>
            <w:hideMark/>
          </w:tcPr>
          <w:p w14:paraId="4F6C269B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Virgen del Rocío, Sevilla</w:t>
            </w:r>
          </w:p>
        </w:tc>
      </w:tr>
      <w:tr w:rsidR="00A80388" w:rsidRPr="00D51008" w14:paraId="5EC5B2FC" w14:textId="77777777" w:rsidTr="00F95797">
        <w:tc>
          <w:tcPr>
            <w:tcW w:w="3823" w:type="dxa"/>
            <w:hideMark/>
          </w:tcPr>
          <w:p w14:paraId="5EA7EE4A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Ainara Lozano-Baamonde</w:t>
            </w:r>
          </w:p>
        </w:tc>
        <w:tc>
          <w:tcPr>
            <w:tcW w:w="5239" w:type="dxa"/>
            <w:hideMark/>
          </w:tcPr>
          <w:p w14:paraId="6B6D64EC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de Basurto, Bilbao</w:t>
            </w:r>
          </w:p>
        </w:tc>
      </w:tr>
      <w:tr w:rsidR="00A80388" w:rsidRPr="00D51008" w14:paraId="28500205" w14:textId="77777777" w:rsidTr="00F95797">
        <w:tc>
          <w:tcPr>
            <w:tcW w:w="3823" w:type="dxa"/>
            <w:hideMark/>
          </w:tcPr>
          <w:p w14:paraId="6170541F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Alberto Gómez-Pérez</w:t>
            </w:r>
          </w:p>
        </w:tc>
        <w:tc>
          <w:tcPr>
            <w:tcW w:w="5239" w:type="dxa"/>
            <w:hideMark/>
          </w:tcPr>
          <w:p w14:paraId="2D581CA7" w14:textId="77777777" w:rsidR="00A80388" w:rsidRPr="00D51008" w:rsidRDefault="00A80388" w:rsidP="00F95797">
            <w:pPr>
              <w:rPr>
                <w:rFonts w:ascii="Calibri" w:eastAsia="Times New Roman" w:hAnsi="Calibri" w:cs="Calibri"/>
                <w:lang w:eastAsia="es-ES"/>
              </w:rPr>
            </w:pPr>
            <w:r w:rsidRPr="00D51008">
              <w:rPr>
                <w:rFonts w:ascii="Calibri" w:eastAsia="Times New Roman" w:hAnsi="Calibri" w:cs="Calibri"/>
                <w:lang w:eastAsia="es-ES"/>
              </w:rPr>
              <w:t>Hospital General Albacete, Albacete</w:t>
            </w:r>
          </w:p>
        </w:tc>
      </w:tr>
    </w:tbl>
    <w:p w14:paraId="206A3B02" w14:textId="77777777" w:rsidR="00A80388" w:rsidRPr="00D51008" w:rsidRDefault="00A80388" w:rsidP="00A80388">
      <w:pPr>
        <w:spacing w:after="0" w:line="240" w:lineRule="auto"/>
        <w:rPr>
          <w:rFonts w:ascii="Calibri" w:hAnsi="Calibri" w:cs="Calibri"/>
        </w:rPr>
      </w:pPr>
    </w:p>
    <w:p w14:paraId="26667041" w14:textId="77777777" w:rsidR="00A80388" w:rsidRPr="00CC5E47" w:rsidRDefault="00A80388" w:rsidP="00A80388">
      <w:pPr>
        <w:rPr>
          <w:lang w:val="en-US"/>
        </w:rPr>
      </w:pPr>
    </w:p>
    <w:p w14:paraId="42ED2DC1" w14:textId="77777777" w:rsidR="00A80388" w:rsidRPr="00CC5E47" w:rsidRDefault="00A80388" w:rsidP="00A80388">
      <w:pPr>
        <w:rPr>
          <w:lang w:val="en-US"/>
        </w:rPr>
      </w:pPr>
    </w:p>
    <w:p w14:paraId="20010B2C" w14:textId="77777777" w:rsidR="00A80388" w:rsidRDefault="00A80388" w:rsidP="00A80388">
      <w:pPr>
        <w:rPr>
          <w:b/>
          <w:bCs/>
          <w:lang w:val="en-US"/>
        </w:rPr>
        <w:sectPr w:rsidR="00A80388" w:rsidSect="00A80388">
          <w:headerReference w:type="default" r:id="rId9"/>
          <w:pgSz w:w="11906" w:h="16838"/>
          <w:pgMar w:top="1417" w:right="1417" w:bottom="1417" w:left="1417" w:header="709" w:footer="709" w:gutter="0"/>
          <w:cols w:space="720"/>
          <w:docGrid w:linePitch="299"/>
        </w:sectPr>
      </w:pPr>
      <w:r>
        <w:rPr>
          <w:b/>
          <w:bCs/>
          <w:lang w:val="en-US"/>
        </w:rPr>
        <w:br w:type="page"/>
      </w:r>
    </w:p>
    <w:p w14:paraId="63166A74" w14:textId="77777777" w:rsidR="00A80388" w:rsidRPr="00583AA2" w:rsidRDefault="00A80388" w:rsidP="00A80388">
      <w:pPr>
        <w:spacing w:after="0" w:line="480" w:lineRule="auto"/>
        <w:jc w:val="both"/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583AA2">
        <w:rPr>
          <w:rFonts w:ascii="Calibri" w:eastAsia="Times New Roman" w:hAnsi="Calibri" w:cs="Calibri"/>
          <w:b/>
          <w:noProof/>
          <w:color w:val="C00000"/>
          <w:lang w:val="en-US" w:eastAsia="es-ES"/>
        </w:rPr>
        <w:lastRenderedPageBreak/>
        <w:t xml:space="preserve">Table </w:t>
      </w:r>
      <w:r w:rsidRPr="00583AA2">
        <w:rPr>
          <w:rFonts w:ascii="Calibri" w:eastAsiaTheme="minorEastAsia" w:hAnsi="Calibri" w:cs="Calibri"/>
          <w:b/>
          <w:noProof/>
          <w:color w:val="C00000"/>
          <w:lang w:val="en-US"/>
        </w:rPr>
        <w:t>2</w:t>
      </w:r>
      <w:r w:rsidRPr="00583AA2">
        <w:rPr>
          <w:rFonts w:ascii="Calibri" w:eastAsia="Times New Roman" w:hAnsi="Calibri" w:cs="Calibri"/>
          <w:b/>
          <w:noProof/>
          <w:color w:val="C00000"/>
          <w:lang w:val="en-US" w:eastAsia="es-ES"/>
        </w:rPr>
        <w:t xml:space="preserve"> of the supplementary data</w:t>
      </w:r>
    </w:p>
    <w:p w14:paraId="6DFECB50" w14:textId="77777777" w:rsidR="00A80388" w:rsidRPr="00583AA2" w:rsidRDefault="00A80388" w:rsidP="00A80388">
      <w:pPr>
        <w:spacing w:after="0" w:line="480" w:lineRule="auto"/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583AA2">
        <w:rPr>
          <w:rFonts w:ascii="Calibri" w:hAnsi="Calibri" w:cs="Calibri"/>
          <w:shd w:val="clear" w:color="auto" w:fill="FFFFFF"/>
          <w:lang w:val="en-US"/>
        </w:rPr>
        <w:t>Summary of studies evaluating the prevalence of ATTR-CA as a cause of heart failure</w:t>
      </w:r>
    </w:p>
    <w:tbl>
      <w:tblPr>
        <w:tblStyle w:val="TableGrid"/>
        <w:tblW w:w="15173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850"/>
        <w:gridCol w:w="992"/>
        <w:gridCol w:w="1276"/>
        <w:gridCol w:w="1559"/>
        <w:gridCol w:w="2552"/>
        <w:gridCol w:w="4121"/>
      </w:tblGrid>
      <w:tr w:rsidR="00A80388" w:rsidRPr="00DC4AB2" w14:paraId="5DDC7462" w14:textId="77777777" w:rsidTr="00F95797">
        <w:trPr>
          <w:trHeight w:val="300"/>
          <w:jc w:val="center"/>
        </w:trPr>
        <w:tc>
          <w:tcPr>
            <w:tcW w:w="1413" w:type="dxa"/>
            <w:vMerge w:val="restart"/>
          </w:tcPr>
          <w:p w14:paraId="62CAC0D5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Reference</w:t>
            </w:r>
          </w:p>
        </w:tc>
        <w:tc>
          <w:tcPr>
            <w:tcW w:w="1417" w:type="dxa"/>
            <w:vMerge w:val="restart"/>
          </w:tcPr>
          <w:p w14:paraId="1754A67D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Type of study</w:t>
            </w:r>
          </w:p>
        </w:tc>
        <w:tc>
          <w:tcPr>
            <w:tcW w:w="993" w:type="dxa"/>
            <w:vMerge w:val="restart"/>
          </w:tcPr>
          <w:p w14:paraId="2583CD99" w14:textId="0699A31D" w:rsidR="00A80388" w:rsidRPr="00DC4AB2" w:rsidRDefault="00A80388" w:rsidP="00DC4AB2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0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1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Patients</w:t>
            </w:r>
            <w:ins w:id="2" w:author="Gail Craigie" w:date="2024-07-23T08:09:00Z">
              <w:r w:rsidR="00DC4AB2" w:rsidRPr="00DC4AB2">
                <w:rPr>
                  <w:rFonts w:ascii="Calibri" w:hAnsi="Calibri" w:cs="Calibri"/>
                  <w:color w:val="000000" w:themeColor="text1"/>
                  <w:lang w:val="en-GB"/>
                  <w:rPrChange w:id="3" w:author="Gail Craigie" w:date="2024-07-23T08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, No.</w:t>
              </w:r>
              <w:r w:rsidR="00DC4AB2">
                <w:rPr>
                  <w:rFonts w:ascii="Calibri" w:hAnsi="Calibri" w:cs="Calibri"/>
                  <w:color w:val="000000" w:themeColor="text1"/>
                  <w:lang w:val="en-GB"/>
                </w:rPr>
                <w:t xml:space="preserve"> </w:t>
              </w:r>
            </w:ins>
            <w:del w:id="4" w:author="Gail Craigie" w:date="2024-07-23T08:09:00Z">
              <w:r w:rsidRPr="00DC4AB2" w:rsidDel="00DC4AB2">
                <w:rPr>
                  <w:rFonts w:ascii="Calibri" w:hAnsi="Calibri" w:cs="Calibri"/>
                  <w:color w:val="000000" w:themeColor="text1"/>
                  <w:lang w:val="en-GB"/>
                  <w:rPrChange w:id="5" w:author="Gail Craigie" w:date="2024-07-23T08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 xml:space="preserve"> (n)</w:delText>
              </w:r>
            </w:del>
          </w:p>
        </w:tc>
        <w:tc>
          <w:tcPr>
            <w:tcW w:w="4677" w:type="dxa"/>
            <w:gridSpan w:val="4"/>
          </w:tcPr>
          <w:p w14:paraId="4C73254C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6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7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Inclusion criteria</w:t>
            </w:r>
          </w:p>
        </w:tc>
        <w:tc>
          <w:tcPr>
            <w:tcW w:w="2552" w:type="dxa"/>
            <w:vMerge w:val="restart"/>
          </w:tcPr>
          <w:p w14:paraId="786AAFB8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8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9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ATTR-CA prevalence</w:t>
            </w:r>
          </w:p>
        </w:tc>
        <w:tc>
          <w:tcPr>
            <w:tcW w:w="4121" w:type="dxa"/>
            <w:vMerge w:val="restart"/>
          </w:tcPr>
          <w:p w14:paraId="2FE42141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10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11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Comments</w:t>
            </w:r>
          </w:p>
        </w:tc>
      </w:tr>
      <w:tr w:rsidR="00A80388" w:rsidRPr="00DC4AB2" w14:paraId="15BB88DC" w14:textId="77777777" w:rsidTr="00F95797">
        <w:trPr>
          <w:trHeight w:val="300"/>
          <w:jc w:val="center"/>
        </w:trPr>
        <w:tc>
          <w:tcPr>
            <w:tcW w:w="1413" w:type="dxa"/>
            <w:vMerge/>
          </w:tcPr>
          <w:p w14:paraId="6D69AF29" w14:textId="77777777" w:rsidR="00A80388" w:rsidRPr="00DC4AB2" w:rsidRDefault="00A80388" w:rsidP="00F95797">
            <w:pPr>
              <w:rPr>
                <w:rFonts w:ascii="Calibri" w:hAnsi="Calibri" w:cs="Calibri"/>
                <w:color w:val="000000" w:themeColor="text1"/>
                <w:shd w:val="clear" w:color="auto" w:fill="FFFFFF"/>
                <w:lang w:val="en-GB"/>
                <w:rPrChange w:id="12" w:author="Gail Craigie" w:date="2024-07-23T08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</w:p>
        </w:tc>
        <w:tc>
          <w:tcPr>
            <w:tcW w:w="1417" w:type="dxa"/>
            <w:vMerge/>
          </w:tcPr>
          <w:p w14:paraId="0A71B6C0" w14:textId="77777777" w:rsidR="00A80388" w:rsidRPr="00DC4AB2" w:rsidRDefault="00A80388" w:rsidP="00F95797">
            <w:pPr>
              <w:rPr>
                <w:rFonts w:ascii="Calibri" w:hAnsi="Calibri" w:cs="Calibri"/>
                <w:color w:val="000000" w:themeColor="text1"/>
                <w:shd w:val="clear" w:color="auto" w:fill="FFFFFF"/>
                <w:lang w:val="en-GB"/>
                <w:rPrChange w:id="13" w:author="Gail Craigie" w:date="2024-07-23T08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</w:p>
        </w:tc>
        <w:tc>
          <w:tcPr>
            <w:tcW w:w="993" w:type="dxa"/>
            <w:vMerge/>
          </w:tcPr>
          <w:p w14:paraId="477CAB28" w14:textId="77777777" w:rsidR="00A80388" w:rsidRPr="00DC4AB2" w:rsidRDefault="00A80388" w:rsidP="00F95797">
            <w:pPr>
              <w:rPr>
                <w:rFonts w:ascii="Calibri" w:hAnsi="Calibri" w:cs="Calibri"/>
                <w:color w:val="000000" w:themeColor="text1"/>
                <w:shd w:val="clear" w:color="auto" w:fill="FFFFFF"/>
                <w:lang w:val="en-GB"/>
                <w:rPrChange w:id="14" w:author="Gail Craigie" w:date="2024-07-23T08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</w:p>
        </w:tc>
        <w:tc>
          <w:tcPr>
            <w:tcW w:w="850" w:type="dxa"/>
          </w:tcPr>
          <w:p w14:paraId="14BEFB58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15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16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LVH</w:t>
            </w:r>
          </w:p>
        </w:tc>
        <w:tc>
          <w:tcPr>
            <w:tcW w:w="992" w:type="dxa"/>
          </w:tcPr>
          <w:p w14:paraId="7DBD2253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17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18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</w:t>
            </w:r>
          </w:p>
        </w:tc>
        <w:tc>
          <w:tcPr>
            <w:tcW w:w="1276" w:type="dxa"/>
          </w:tcPr>
          <w:p w14:paraId="5BDAD5AB" w14:textId="5A67CA01" w:rsidR="00A80388" w:rsidRPr="00DC4AB2" w:rsidRDefault="00A80388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19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20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Age</w:t>
            </w:r>
            <w:ins w:id="21" w:author="Gail Craigie" w:date="2024-07-23T08:09:00Z">
              <w:r w:rsidR="00DC4AB2">
                <w:rPr>
                  <w:rFonts w:ascii="Calibri" w:hAnsi="Calibri" w:cs="Calibri"/>
                  <w:color w:val="000000" w:themeColor="text1"/>
                  <w:lang w:val="en-GB"/>
                </w:rPr>
                <w:t>,</w:t>
              </w:r>
            </w:ins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22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 </w:t>
            </w:r>
            <w:del w:id="23" w:author="Gail Craigie" w:date="2024-07-23T08:09:00Z">
              <w:r w:rsidRPr="00DC4AB2" w:rsidDel="00DC4AB2">
                <w:rPr>
                  <w:rFonts w:ascii="Calibri" w:hAnsi="Calibri" w:cs="Calibri"/>
                  <w:color w:val="000000" w:themeColor="text1"/>
                  <w:lang w:val="en-GB"/>
                  <w:rPrChange w:id="24" w:author="Gail Craigie" w:date="2024-07-23T08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(</w:delText>
              </w:r>
            </w:del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25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y</w:t>
            </w:r>
            <w:del w:id="26" w:author="Gail Craigie" w:date="2024-07-23T08:09:00Z">
              <w:r w:rsidRPr="00DC4AB2" w:rsidDel="00DC4AB2">
                <w:rPr>
                  <w:rFonts w:ascii="Calibri" w:hAnsi="Calibri" w:cs="Calibri"/>
                  <w:color w:val="000000" w:themeColor="text1"/>
                  <w:lang w:val="en-GB"/>
                  <w:rPrChange w:id="27" w:author="Gail Craigie" w:date="2024-07-23T08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ears)</w:delText>
              </w:r>
            </w:del>
          </w:p>
        </w:tc>
        <w:tc>
          <w:tcPr>
            <w:tcW w:w="1559" w:type="dxa"/>
          </w:tcPr>
          <w:p w14:paraId="7543E359" w14:textId="77777777" w:rsidR="00A80388" w:rsidRPr="00DC4AB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  <w:lang w:val="en-GB"/>
                <w:rPrChange w:id="28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C4AB2">
              <w:rPr>
                <w:rFonts w:ascii="Calibri" w:hAnsi="Calibri" w:cs="Calibri"/>
                <w:color w:val="000000" w:themeColor="text1"/>
                <w:lang w:val="en-GB"/>
                <w:rPrChange w:id="29" w:author="Gail Craigie" w:date="2024-07-23T08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Others</w:t>
            </w:r>
          </w:p>
        </w:tc>
        <w:tc>
          <w:tcPr>
            <w:tcW w:w="2552" w:type="dxa"/>
            <w:vMerge/>
          </w:tcPr>
          <w:p w14:paraId="4875D28E" w14:textId="77777777" w:rsidR="00A80388" w:rsidRPr="00DC4AB2" w:rsidRDefault="00A80388" w:rsidP="00F95797">
            <w:pPr>
              <w:rPr>
                <w:rFonts w:ascii="Calibri" w:hAnsi="Calibri" w:cs="Calibri"/>
                <w:color w:val="000000" w:themeColor="text1"/>
                <w:shd w:val="clear" w:color="auto" w:fill="FFFFFF"/>
                <w:lang w:val="en-GB"/>
                <w:rPrChange w:id="30" w:author="Gail Craigie" w:date="2024-07-23T08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</w:p>
        </w:tc>
        <w:tc>
          <w:tcPr>
            <w:tcW w:w="4121" w:type="dxa"/>
            <w:vMerge/>
          </w:tcPr>
          <w:p w14:paraId="6B1B69ED" w14:textId="77777777" w:rsidR="00A80388" w:rsidRPr="00DC4AB2" w:rsidRDefault="00A80388" w:rsidP="00F95797">
            <w:pPr>
              <w:rPr>
                <w:rFonts w:ascii="Calibri" w:hAnsi="Calibri" w:cs="Calibri"/>
                <w:color w:val="000000" w:themeColor="text1"/>
                <w:shd w:val="clear" w:color="auto" w:fill="FFFFFF"/>
                <w:lang w:val="en-GB"/>
                <w:rPrChange w:id="31" w:author="Gail Craigie" w:date="2024-07-23T08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</w:p>
        </w:tc>
      </w:tr>
      <w:tr w:rsidR="00A80388" w:rsidRPr="00583AA2" w14:paraId="7BA89CDC" w14:textId="77777777" w:rsidTr="00F95797">
        <w:trPr>
          <w:trHeight w:val="300"/>
          <w:jc w:val="center"/>
        </w:trPr>
        <w:tc>
          <w:tcPr>
            <w:tcW w:w="1413" w:type="dxa"/>
          </w:tcPr>
          <w:p w14:paraId="567E18CB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2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3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García-Pavía P, et al. 2024</w:t>
            </w:r>
          </w:p>
          <w:p w14:paraId="3E89F86A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GB"/>
                <w:rPrChange w:id="34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GB"/>
                <w:rPrChange w:id="35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(present study)</w:t>
            </w:r>
          </w:p>
        </w:tc>
        <w:tc>
          <w:tcPr>
            <w:tcW w:w="1417" w:type="dxa"/>
          </w:tcPr>
          <w:p w14:paraId="4E0BDE16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6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7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Prospective</w:t>
            </w:r>
          </w:p>
          <w:p w14:paraId="3853DB31" w14:textId="38090F59" w:rsidR="00A80388" w:rsidRPr="00DE1EAF" w:rsidRDefault="00A80388" w:rsidP="00101DE4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8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39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Multi</w:t>
            </w:r>
            <w:del w:id="40" w:author="Gail Craigie" w:date="2024-07-23T08:02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shd w:val="clear" w:color="auto" w:fill="FFFFFF"/>
                  <w:rPrChange w:id="41" w:author="Bernal Sanchez, Laura" w:date="2024-07-24T10:09:00Z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</w:rPrChange>
                </w:rPr>
                <w:delText>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42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cent</w:t>
            </w:r>
            <w:ins w:id="43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shd w:val="clear" w:color="auto" w:fill="FFFFFF"/>
                  <w:rPrChange w:id="44" w:author="Bernal Sanchez, Laura" w:date="2024-07-24T10:09:00Z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</w:rPrChange>
                </w:rPr>
                <w:t>er</w:t>
              </w:r>
            </w:ins>
            <w:del w:id="45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shd w:val="clear" w:color="auto" w:fill="FFFFFF"/>
                  <w:rPrChange w:id="46" w:author="Bernal Sanchez, Laura" w:date="2024-07-24T10:09:00Z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</w:rPrChange>
                </w:rPr>
                <w:delText>re</w:delText>
              </w:r>
            </w:del>
          </w:p>
        </w:tc>
        <w:tc>
          <w:tcPr>
            <w:tcW w:w="993" w:type="dxa"/>
          </w:tcPr>
          <w:p w14:paraId="040CC18B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47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48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387</w:t>
            </w:r>
          </w:p>
        </w:tc>
        <w:tc>
          <w:tcPr>
            <w:tcW w:w="850" w:type="dxa"/>
          </w:tcPr>
          <w:p w14:paraId="7869A3B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49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50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≥ 12mm</w:t>
            </w:r>
          </w:p>
        </w:tc>
        <w:tc>
          <w:tcPr>
            <w:tcW w:w="992" w:type="dxa"/>
          </w:tcPr>
          <w:p w14:paraId="07B9D855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51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52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HFpEF</w:t>
            </w:r>
          </w:p>
        </w:tc>
        <w:tc>
          <w:tcPr>
            <w:tcW w:w="1276" w:type="dxa"/>
          </w:tcPr>
          <w:p w14:paraId="7FACE14F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53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54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≥ 50</w:t>
            </w:r>
          </w:p>
        </w:tc>
        <w:tc>
          <w:tcPr>
            <w:tcW w:w="1559" w:type="dxa"/>
          </w:tcPr>
          <w:p w14:paraId="264C88E4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55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56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  <w:t>Ambulatory and hospitalized; prior HF hospitalization</w:t>
            </w:r>
          </w:p>
        </w:tc>
        <w:tc>
          <w:tcPr>
            <w:tcW w:w="2552" w:type="dxa"/>
          </w:tcPr>
          <w:p w14:paraId="612C4999" w14:textId="7AC9342A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57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58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  <w:t xml:space="preserve">16.8% (13.4% ATTRwt; 1.0% ATTRv; 2.3% 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5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untyped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0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  <w:t>)</w:t>
            </w:r>
            <w:ins w:id="61" w:author="Gail Craigie" w:date="2024-07-23T08:03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shd w:val="clear" w:color="auto" w:fill="FFFFFF"/>
                  <w:lang w:val="en-US"/>
                  <w:rPrChange w:id="62" w:author="Bernal Sanchez, Laura" w:date="2024-07-24T10:09:00Z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  <w:lang w:val="en-US"/>
                    </w:rPr>
                  </w:rPrChange>
                </w:rPr>
                <w:t>.</w:t>
              </w:r>
            </w:ins>
          </w:p>
          <w:p w14:paraId="7B106A5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3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4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  <w:t>Increases with age.</w:t>
            </w:r>
          </w:p>
          <w:p w14:paraId="3FCB894E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5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</w:p>
        </w:tc>
        <w:tc>
          <w:tcPr>
            <w:tcW w:w="4121" w:type="dxa"/>
          </w:tcPr>
          <w:p w14:paraId="7E5F541E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6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67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  <w:t>From cardiology (64%), internal medicine (9%) or both (27%).</w:t>
            </w:r>
          </w:p>
          <w:p w14:paraId="2A2AFA7C" w14:textId="4A4A4D81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6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6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70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71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72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73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7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invasive diagnosis (99mTc-DPD/PYP/HMDP scintigraphy + hematologic test + genetic testing).</w:t>
            </w:r>
          </w:p>
          <w:p w14:paraId="4DD83CFD" w14:textId="21FEDDD5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lang w:val="en-US"/>
                <w:rPrChange w:id="75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  <w:rPrChange w:id="76" w:author="Bernal Sanchez, Laura" w:date="2024-07-24T10:09:00Z">
                  <w:rPr>
                    <w:rFonts w:ascii="Calibri" w:hAnsi="Calibri" w:cs="Calibri"/>
                    <w:color w:val="000000" w:themeColor="text1"/>
                    <w:shd w:val="clear" w:color="auto" w:fill="FFFFFF"/>
                  </w:rPr>
                </w:rPrChange>
              </w:rPr>
              <w:t>50% in NYHA I-II</w:t>
            </w:r>
            <w:ins w:id="77" w:author="Gail Craigie" w:date="2024-07-23T08:01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shd w:val="clear" w:color="auto" w:fill="FFFFFF"/>
                  <w:rPrChange w:id="78" w:author="Bernal Sanchez, Laura" w:date="2024-07-24T10:09:00Z">
                    <w:rPr>
                      <w:rFonts w:ascii="Calibri" w:hAnsi="Calibri" w:cs="Calibri"/>
                      <w:color w:val="000000" w:themeColor="text1"/>
                      <w:shd w:val="clear" w:color="auto" w:fill="FFFFFF"/>
                    </w:rPr>
                  </w:rPrChange>
                </w:rPr>
                <w:t>.</w:t>
              </w:r>
            </w:ins>
          </w:p>
        </w:tc>
      </w:tr>
      <w:tr w:rsidR="00A80388" w:rsidRPr="00F638C4" w14:paraId="4FF285D1" w14:textId="77777777" w:rsidTr="00F95797">
        <w:trPr>
          <w:trHeight w:val="300"/>
          <w:jc w:val="center"/>
        </w:trPr>
        <w:tc>
          <w:tcPr>
            <w:tcW w:w="1413" w:type="dxa"/>
          </w:tcPr>
          <w:p w14:paraId="0E9693C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Spaccavento A, et al.</w:t>
            </w:r>
            <w:r w:rsidRPr="00583AA2">
              <w:rPr>
                <w:rFonts w:ascii="Calibri" w:hAnsi="Calibri" w:cs="Calibri"/>
                <w:color w:val="000000" w:themeColor="text1"/>
                <w:vertAlign w:val="superscript"/>
              </w:rPr>
              <w:t>22</w:t>
            </w:r>
          </w:p>
        </w:tc>
        <w:tc>
          <w:tcPr>
            <w:tcW w:w="1417" w:type="dxa"/>
          </w:tcPr>
          <w:p w14:paraId="41B08D91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Prospective</w:t>
            </w:r>
          </w:p>
          <w:p w14:paraId="2D33BDB5" w14:textId="358230B2" w:rsidR="00A80388" w:rsidRPr="00583AA2" w:rsidRDefault="00A80388" w:rsidP="00101DE4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Single</w:t>
            </w:r>
            <w:del w:id="79" w:author="Gail Craigie" w:date="2024-07-23T08:02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-</w:delText>
              </w:r>
            </w:del>
            <w:ins w:id="80" w:author="Gail Craigie" w:date="2024-07-23T08:02:00Z">
              <w:r w:rsidR="00101DE4">
                <w:rPr>
                  <w:rFonts w:ascii="Calibri" w:hAnsi="Calibri" w:cs="Calibri"/>
                  <w:color w:val="000000" w:themeColor="text1"/>
                </w:rPr>
                <w:t>-</w:t>
              </w:r>
            </w:ins>
            <w:r w:rsidRPr="00583AA2">
              <w:rPr>
                <w:rFonts w:ascii="Calibri" w:hAnsi="Calibri" w:cs="Calibri"/>
                <w:color w:val="000000" w:themeColor="text1"/>
              </w:rPr>
              <w:t>cent</w:t>
            </w:r>
            <w:ins w:id="81" w:author="Gail Craigie" w:date="2024-07-23T08:00:00Z">
              <w:r w:rsidR="00101DE4">
                <w:rPr>
                  <w:rFonts w:ascii="Calibri" w:hAnsi="Calibri" w:cs="Calibri"/>
                  <w:color w:val="000000" w:themeColor="text1"/>
                </w:rPr>
                <w:t>er</w:t>
              </w:r>
            </w:ins>
            <w:del w:id="82" w:author="Gail Craigie" w:date="2024-07-23T08:00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re</w:delText>
              </w:r>
            </w:del>
          </w:p>
        </w:tc>
        <w:tc>
          <w:tcPr>
            <w:tcW w:w="993" w:type="dxa"/>
          </w:tcPr>
          <w:p w14:paraId="35018DEA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103</w:t>
            </w:r>
          </w:p>
        </w:tc>
        <w:tc>
          <w:tcPr>
            <w:tcW w:w="850" w:type="dxa"/>
          </w:tcPr>
          <w:p w14:paraId="17AE1696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2" w:type="dxa"/>
          </w:tcPr>
          <w:p w14:paraId="0CA54466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Acute HF</w:t>
            </w:r>
          </w:p>
        </w:tc>
        <w:tc>
          <w:tcPr>
            <w:tcW w:w="1276" w:type="dxa"/>
          </w:tcPr>
          <w:p w14:paraId="3B3DB09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60</w:t>
            </w:r>
          </w:p>
        </w:tc>
        <w:tc>
          <w:tcPr>
            <w:tcW w:w="1559" w:type="dxa"/>
          </w:tcPr>
          <w:p w14:paraId="48AD02F3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Admitted patients</w:t>
            </w:r>
          </w:p>
        </w:tc>
        <w:tc>
          <w:tcPr>
            <w:tcW w:w="2552" w:type="dxa"/>
          </w:tcPr>
          <w:p w14:paraId="3056F98C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15.5%</w:t>
            </w:r>
          </w:p>
        </w:tc>
        <w:tc>
          <w:tcPr>
            <w:tcW w:w="4121" w:type="dxa"/>
          </w:tcPr>
          <w:p w14:paraId="13B03E76" w14:textId="089F189B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Mainly </w:t>
            </w:r>
            <w:ins w:id="83" w:author="Gail Craigie" w:date="2024-07-23T07:59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non</w:t>
              </w:r>
            </w:ins>
            <w:del w:id="84" w:author="Gail Craigie" w:date="2024-07-23T07:59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non-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invasive diagnosis (99mTc-HDMP-SPECT + hematologic test + genetic testing).</w:t>
            </w:r>
          </w:p>
          <w:p w14:paraId="6B58FD19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A80388" w:rsidRPr="00F638C4" w14:paraId="00993ACB" w14:textId="77777777" w:rsidTr="00F95797">
        <w:trPr>
          <w:trHeight w:val="300"/>
          <w:jc w:val="center"/>
        </w:trPr>
        <w:tc>
          <w:tcPr>
            <w:tcW w:w="1413" w:type="dxa"/>
          </w:tcPr>
          <w:p w14:paraId="260485C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8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8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Tubben A,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87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23</w:t>
            </w:r>
          </w:p>
        </w:tc>
        <w:tc>
          <w:tcPr>
            <w:tcW w:w="1417" w:type="dxa"/>
          </w:tcPr>
          <w:p w14:paraId="168C2D5C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8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8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Prospective </w:t>
            </w:r>
          </w:p>
          <w:p w14:paraId="1AB4D9A6" w14:textId="5E92DBFA" w:rsidR="00A80388" w:rsidRPr="00DE1EAF" w:rsidRDefault="00A80388">
            <w:pPr>
              <w:rPr>
                <w:rFonts w:ascii="Calibri" w:hAnsi="Calibri" w:cs="Calibri"/>
                <w:b/>
                <w:bCs/>
                <w:color w:val="000000" w:themeColor="text1"/>
                <w:rPrChange w:id="9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9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Multi</w:t>
            </w:r>
            <w:del w:id="92" w:author="Gail Craigie" w:date="2024-07-23T08:02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93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9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cent</w:t>
            </w:r>
            <w:ins w:id="95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96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er</w:t>
              </w:r>
            </w:ins>
            <w:del w:id="97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98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re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9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  </w:t>
            </w:r>
          </w:p>
        </w:tc>
        <w:tc>
          <w:tcPr>
            <w:tcW w:w="993" w:type="dxa"/>
          </w:tcPr>
          <w:p w14:paraId="270E63C3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10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0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104</w:t>
            </w:r>
          </w:p>
        </w:tc>
        <w:tc>
          <w:tcPr>
            <w:tcW w:w="850" w:type="dxa"/>
          </w:tcPr>
          <w:p w14:paraId="6E15FAFE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0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0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 11mm</w:t>
            </w:r>
          </w:p>
        </w:tc>
        <w:tc>
          <w:tcPr>
            <w:tcW w:w="992" w:type="dxa"/>
          </w:tcPr>
          <w:p w14:paraId="5C4AC33B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0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0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HFmrEF and HFpEF</w:t>
            </w:r>
          </w:p>
        </w:tc>
        <w:tc>
          <w:tcPr>
            <w:tcW w:w="1276" w:type="dxa"/>
          </w:tcPr>
          <w:p w14:paraId="3B308A1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0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1559" w:type="dxa"/>
          </w:tcPr>
          <w:p w14:paraId="502DB3FF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0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0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Hospitalized patients</w:t>
            </w:r>
          </w:p>
        </w:tc>
        <w:tc>
          <w:tcPr>
            <w:tcW w:w="2552" w:type="dxa"/>
          </w:tcPr>
          <w:p w14:paraId="045F2737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0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1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4.8% (all ATTRwt) </w:t>
            </w:r>
          </w:p>
          <w:p w14:paraId="517019D5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1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1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13.2% among HFpEF</w:t>
            </w:r>
          </w:p>
        </w:tc>
        <w:tc>
          <w:tcPr>
            <w:tcW w:w="4121" w:type="dxa"/>
          </w:tcPr>
          <w:p w14:paraId="549BEAB4" w14:textId="2A20F8AB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13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1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115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116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117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118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1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invasive diagnosis (99mTc-HDP-SPECT-CT + hematologic test + genetic testing). </w:t>
            </w:r>
          </w:p>
          <w:p w14:paraId="7C87CB8F" w14:textId="4990F0FF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2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2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No ATTR-CA patient with NYHA I; 60% NYHA II</w:t>
            </w:r>
            <w:ins w:id="122" w:author="Gail Craigie" w:date="2024-07-23T08:01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123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.</w:t>
              </w:r>
            </w:ins>
          </w:p>
        </w:tc>
      </w:tr>
      <w:tr w:rsidR="00A80388" w:rsidRPr="00F638C4" w14:paraId="669C53B6" w14:textId="77777777" w:rsidTr="00F95797">
        <w:trPr>
          <w:trHeight w:val="300"/>
          <w:jc w:val="center"/>
        </w:trPr>
        <w:tc>
          <w:tcPr>
            <w:tcW w:w="1413" w:type="dxa"/>
          </w:tcPr>
          <w:p w14:paraId="11712B61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Ruiz-Hueso R, et al.</w:t>
            </w:r>
            <w:r w:rsidRPr="00583AA2">
              <w:rPr>
                <w:rFonts w:ascii="Calibri" w:hAnsi="Calibri" w:cs="Calibri"/>
                <w:color w:val="000000" w:themeColor="text1"/>
                <w:vertAlign w:val="superscript"/>
              </w:rPr>
              <w:t>18</w:t>
            </w:r>
          </w:p>
        </w:tc>
        <w:tc>
          <w:tcPr>
            <w:tcW w:w="1417" w:type="dxa"/>
          </w:tcPr>
          <w:p w14:paraId="3D99F378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Prospective</w:t>
            </w:r>
          </w:p>
          <w:p w14:paraId="561E0FA8" w14:textId="430DF251" w:rsidR="00A80388" w:rsidRPr="00583AA2" w:rsidRDefault="00A80388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Multi</w:t>
            </w:r>
            <w:del w:id="124" w:author="Gail Craigie" w:date="2024-07-23T08:02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-</w:delText>
              </w:r>
            </w:del>
            <w:r w:rsidRPr="00583AA2">
              <w:rPr>
                <w:rFonts w:ascii="Calibri" w:hAnsi="Calibri" w:cs="Calibri"/>
                <w:color w:val="000000" w:themeColor="text1"/>
              </w:rPr>
              <w:t>cent</w:t>
            </w:r>
            <w:ins w:id="125" w:author="Gail Craigie" w:date="2024-07-23T08:00:00Z">
              <w:r w:rsidR="00101DE4">
                <w:rPr>
                  <w:rFonts w:ascii="Calibri" w:hAnsi="Calibri" w:cs="Calibri"/>
                  <w:color w:val="000000" w:themeColor="text1"/>
                </w:rPr>
                <w:t>er</w:t>
              </w:r>
            </w:ins>
            <w:del w:id="126" w:author="Gail Craigie" w:date="2024-07-23T08:00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re</w:delText>
              </w:r>
            </w:del>
          </w:p>
        </w:tc>
        <w:tc>
          <w:tcPr>
            <w:tcW w:w="993" w:type="dxa"/>
          </w:tcPr>
          <w:p w14:paraId="5A4B8615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453</w:t>
            </w:r>
          </w:p>
        </w:tc>
        <w:tc>
          <w:tcPr>
            <w:tcW w:w="850" w:type="dxa"/>
          </w:tcPr>
          <w:p w14:paraId="1E63BC9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&gt;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12mm</w:t>
            </w:r>
          </w:p>
        </w:tc>
        <w:tc>
          <w:tcPr>
            <w:tcW w:w="992" w:type="dxa"/>
          </w:tcPr>
          <w:p w14:paraId="73474C24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HF</w:t>
            </w:r>
          </w:p>
        </w:tc>
        <w:tc>
          <w:tcPr>
            <w:tcW w:w="1276" w:type="dxa"/>
          </w:tcPr>
          <w:p w14:paraId="1140E60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65</w:t>
            </w:r>
          </w:p>
        </w:tc>
        <w:tc>
          <w:tcPr>
            <w:tcW w:w="1559" w:type="dxa"/>
          </w:tcPr>
          <w:p w14:paraId="01C4A7F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NYHA II-IV, diuretics 6 months.</w:t>
            </w:r>
          </w:p>
          <w:p w14:paraId="706D061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Ambulatory &amp; hospitalized</w:t>
            </w:r>
          </w:p>
        </w:tc>
        <w:tc>
          <w:tcPr>
            <w:tcW w:w="2552" w:type="dxa"/>
          </w:tcPr>
          <w:p w14:paraId="218EE218" w14:textId="13E31636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16.8% (7.9% ATTRwt; 0.9% ATTRv; 7.9% untyped)</w:t>
            </w:r>
            <w:ins w:id="127" w:author="Gail Craigie" w:date="2024-07-23T08:03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.</w:t>
              </w:r>
            </w:ins>
          </w:p>
          <w:p w14:paraId="01847F60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Increases with age. </w:t>
            </w:r>
          </w:p>
        </w:tc>
        <w:tc>
          <w:tcPr>
            <w:tcW w:w="4121" w:type="dxa"/>
          </w:tcPr>
          <w:p w14:paraId="53173262" w14:textId="429B83E4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Mainly </w:t>
            </w:r>
            <w:ins w:id="128" w:author="Gail Craigie" w:date="2024-07-23T07:59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non</w:t>
              </w:r>
            </w:ins>
            <w:del w:id="129" w:author="Gail Craigie" w:date="2024-07-23T07:59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non-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invasive diagnosis (99mTc-DPD/PYP/HMDP scintigraphy-SPECT-CT + hematologic test + genetic testing).</w:t>
            </w:r>
          </w:p>
          <w:p w14:paraId="3BF4AF65" w14:textId="11B4ECE3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Among all CA patients, 26.5%with HF</w:t>
            </w:r>
            <w:ins w:id="130" w:author="Gail Craigie" w:date="2024-07-23T08:04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 xml:space="preserve"> </w:t>
              </w:r>
            </w:ins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&lt;</w:t>
            </w:r>
            <w:ins w:id="131" w:author="Gail Craigie" w:date="2024-07-23T08:04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 xml:space="preserve"> </w:t>
              </w:r>
            </w:ins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50%.</w:t>
            </w:r>
          </w:p>
          <w:p w14:paraId="34F99A2C" w14:textId="587A3E74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Among all CA patients, 31% NYHA II-IV</w:t>
            </w:r>
            <w:ins w:id="132" w:author="Gail Craigie" w:date="2024-07-23T08:01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.</w:t>
              </w:r>
            </w:ins>
          </w:p>
        </w:tc>
      </w:tr>
      <w:tr w:rsidR="00A80388" w:rsidRPr="00F638C4" w14:paraId="0B47507A" w14:textId="77777777" w:rsidTr="00F95797">
        <w:trPr>
          <w:trHeight w:val="300"/>
          <w:jc w:val="center"/>
        </w:trPr>
        <w:tc>
          <w:tcPr>
            <w:tcW w:w="1413" w:type="dxa"/>
          </w:tcPr>
          <w:p w14:paraId="1644632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Goland S, et al.</w:t>
            </w:r>
            <w:r w:rsidRPr="00583AA2">
              <w:rPr>
                <w:rFonts w:ascii="Calibri" w:hAnsi="Calibri" w:cs="Calibri"/>
                <w:color w:val="000000" w:themeColor="text1"/>
                <w:vertAlign w:val="superscript"/>
              </w:rPr>
              <w:t>7</w:t>
            </w:r>
          </w:p>
        </w:tc>
        <w:tc>
          <w:tcPr>
            <w:tcW w:w="1417" w:type="dxa"/>
          </w:tcPr>
          <w:p w14:paraId="589BC60C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 xml:space="preserve">Prospective </w:t>
            </w:r>
          </w:p>
          <w:p w14:paraId="6B09AB20" w14:textId="4C13C11D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Single-cent</w:t>
            </w:r>
            <w:ins w:id="133" w:author="Gail Craigie" w:date="2024-07-23T08:00:00Z">
              <w:r w:rsidR="00101DE4">
                <w:rPr>
                  <w:rFonts w:ascii="Calibri" w:hAnsi="Calibri" w:cs="Calibri"/>
                  <w:color w:val="000000" w:themeColor="text1"/>
                </w:rPr>
                <w:t>er</w:t>
              </w:r>
            </w:ins>
            <w:del w:id="134" w:author="Gail Craigie" w:date="2024-07-23T08:00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re</w:delText>
              </w:r>
            </w:del>
          </w:p>
        </w:tc>
        <w:tc>
          <w:tcPr>
            <w:tcW w:w="993" w:type="dxa"/>
          </w:tcPr>
          <w:p w14:paraId="6CF6D2A0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 xml:space="preserve">75 </w:t>
            </w:r>
          </w:p>
        </w:tc>
        <w:tc>
          <w:tcPr>
            <w:tcW w:w="850" w:type="dxa"/>
          </w:tcPr>
          <w:p w14:paraId="53FB2275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2" w:type="dxa"/>
          </w:tcPr>
          <w:p w14:paraId="6465D6B7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HF (&lt;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50%)</w:t>
            </w:r>
          </w:p>
        </w:tc>
        <w:tc>
          <w:tcPr>
            <w:tcW w:w="1276" w:type="dxa"/>
          </w:tcPr>
          <w:p w14:paraId="31EB201E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</w:tcPr>
          <w:p w14:paraId="243BFF7C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Outpatients</w:t>
            </w:r>
          </w:p>
        </w:tc>
        <w:tc>
          <w:tcPr>
            <w:tcW w:w="2552" w:type="dxa"/>
          </w:tcPr>
          <w:p w14:paraId="2CC4F0B2" w14:textId="09D7DF46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9.3% (all ATTRwt)</w:t>
            </w:r>
            <w:ins w:id="135" w:author="Gail Craigie" w:date="2024-07-23T08:03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.</w:t>
              </w:r>
            </w:ins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1A529C6E" w14:textId="5EBF594F" w:rsidR="00A80388" w:rsidRPr="00583AA2" w:rsidRDefault="00A80388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Trend for higher prevalence of </w:t>
            </w:r>
            <w:ins w:id="136" w:author="Gail Craigie" w:date="2024-07-23T08:03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men</w:t>
              </w:r>
            </w:ins>
            <w:del w:id="137" w:author="Gail Craigie" w:date="2024-07-23T08:03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males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4121" w:type="dxa"/>
          </w:tcPr>
          <w:p w14:paraId="6E47F18A" w14:textId="65243278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Mainly </w:t>
            </w:r>
            <w:ins w:id="138" w:author="Gail Craigie" w:date="2024-07-23T07:59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non</w:t>
              </w:r>
            </w:ins>
            <w:del w:id="139" w:author="Gail Craigie" w:date="2024-07-23T07:59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non-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invasive diagnosis (99mTc-PYP-SPECT + hematologic test + genetic testing). </w:t>
            </w:r>
          </w:p>
          <w:p w14:paraId="590A2335" w14:textId="64BABD7B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>No ATTR-CA patient with NYHA I; 15% NYHA II</w:t>
            </w:r>
            <w:ins w:id="140" w:author="Gail Craigie" w:date="2024-07-23T08:01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.</w:t>
              </w:r>
            </w:ins>
          </w:p>
          <w:p w14:paraId="74F58DA1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A80388" w:rsidRPr="00F638C4" w14:paraId="3E36B435" w14:textId="77777777" w:rsidTr="00F95797">
        <w:trPr>
          <w:trHeight w:val="300"/>
          <w:jc w:val="center"/>
        </w:trPr>
        <w:tc>
          <w:tcPr>
            <w:tcW w:w="1413" w:type="dxa"/>
          </w:tcPr>
          <w:p w14:paraId="49E71CE1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4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4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lastRenderedPageBreak/>
              <w:t>Devesa A,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143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17</w:t>
            </w:r>
          </w:p>
        </w:tc>
        <w:tc>
          <w:tcPr>
            <w:tcW w:w="1417" w:type="dxa"/>
          </w:tcPr>
          <w:p w14:paraId="424BC54C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4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4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Prospective</w:t>
            </w:r>
          </w:p>
          <w:p w14:paraId="6FDCBB1D" w14:textId="04FEDEA6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4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4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Single-cent</w:t>
            </w:r>
            <w:ins w:id="148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149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er</w:t>
              </w:r>
            </w:ins>
            <w:del w:id="150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151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re</w:delText>
              </w:r>
            </w:del>
          </w:p>
        </w:tc>
        <w:tc>
          <w:tcPr>
            <w:tcW w:w="993" w:type="dxa"/>
          </w:tcPr>
          <w:p w14:paraId="020344D2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15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5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58</w:t>
            </w:r>
          </w:p>
        </w:tc>
        <w:tc>
          <w:tcPr>
            <w:tcW w:w="850" w:type="dxa"/>
          </w:tcPr>
          <w:p w14:paraId="5273D46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5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5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&lt;12mm</w:t>
            </w:r>
          </w:p>
        </w:tc>
        <w:tc>
          <w:tcPr>
            <w:tcW w:w="992" w:type="dxa"/>
          </w:tcPr>
          <w:p w14:paraId="40A74789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5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5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</w:t>
            </w:r>
          </w:p>
        </w:tc>
        <w:tc>
          <w:tcPr>
            <w:tcW w:w="1276" w:type="dxa"/>
          </w:tcPr>
          <w:p w14:paraId="6C70296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5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5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 18</w:t>
            </w:r>
          </w:p>
        </w:tc>
        <w:tc>
          <w:tcPr>
            <w:tcW w:w="1559" w:type="dxa"/>
          </w:tcPr>
          <w:p w14:paraId="25F093E8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6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6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Admitted patients</w:t>
            </w:r>
          </w:p>
        </w:tc>
        <w:tc>
          <w:tcPr>
            <w:tcW w:w="2552" w:type="dxa"/>
          </w:tcPr>
          <w:p w14:paraId="1966F623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6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6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5.2% (all ATTRwt)</w:t>
            </w:r>
          </w:p>
        </w:tc>
        <w:tc>
          <w:tcPr>
            <w:tcW w:w="4121" w:type="dxa"/>
          </w:tcPr>
          <w:p w14:paraId="1DFD61CD" w14:textId="04AA0BA2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6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6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166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167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168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169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7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invasive diagnosis (99mTc-DPD-SPECT-CT + hematologic test + genetic testing).</w:t>
            </w:r>
          </w:p>
          <w:p w14:paraId="1C9DBB15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7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72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33.3% of ATTR-CA in NYHA I; 66.6% in NYHA II.</w:t>
            </w:r>
          </w:p>
          <w:p w14:paraId="6A1EE4A6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73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</w:p>
        </w:tc>
      </w:tr>
      <w:tr w:rsidR="00A80388" w:rsidRPr="00F638C4" w14:paraId="1C00504A" w14:textId="77777777" w:rsidTr="00F95797">
        <w:trPr>
          <w:trHeight w:val="300"/>
          <w:jc w:val="center"/>
        </w:trPr>
        <w:tc>
          <w:tcPr>
            <w:tcW w:w="1413" w:type="dxa"/>
          </w:tcPr>
          <w:p w14:paraId="53AC316A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7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7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AbouEzzeddine OF,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176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14</w:t>
            </w:r>
          </w:p>
        </w:tc>
        <w:tc>
          <w:tcPr>
            <w:tcW w:w="1417" w:type="dxa"/>
          </w:tcPr>
          <w:p w14:paraId="0FF0996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7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7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Prospective</w:t>
            </w:r>
          </w:p>
          <w:p w14:paraId="1C391155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7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8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Population-based cohort</w:t>
            </w:r>
          </w:p>
        </w:tc>
        <w:tc>
          <w:tcPr>
            <w:tcW w:w="993" w:type="dxa"/>
          </w:tcPr>
          <w:p w14:paraId="545A9D5B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18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8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1235</w:t>
            </w:r>
          </w:p>
          <w:p w14:paraId="33537DBB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18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8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(286 screening cohort)</w:t>
            </w:r>
          </w:p>
        </w:tc>
        <w:tc>
          <w:tcPr>
            <w:tcW w:w="850" w:type="dxa"/>
          </w:tcPr>
          <w:p w14:paraId="250B4853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8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8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 12mm</w:t>
            </w:r>
          </w:p>
        </w:tc>
        <w:tc>
          <w:tcPr>
            <w:tcW w:w="992" w:type="dxa"/>
          </w:tcPr>
          <w:p w14:paraId="3CE26661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8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8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</w:t>
            </w:r>
          </w:p>
          <w:p w14:paraId="547E62FD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8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9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(&gt; 40%)</w:t>
            </w:r>
          </w:p>
        </w:tc>
        <w:tc>
          <w:tcPr>
            <w:tcW w:w="1276" w:type="dxa"/>
          </w:tcPr>
          <w:p w14:paraId="0FA87641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9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9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</w:t>
            </w:r>
            <w:r w:rsidRPr="00DE1EAF">
              <w:rPr>
                <w:b/>
                <w:bCs/>
                <w:rPrChange w:id="193" w:author="Bernal Sanchez, Laura" w:date="2024-07-24T10:09:00Z">
                  <w:rPr/>
                </w:rPrChange>
              </w:rPr>
              <w:t> 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9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60</w:t>
            </w:r>
          </w:p>
        </w:tc>
        <w:tc>
          <w:tcPr>
            <w:tcW w:w="1559" w:type="dxa"/>
          </w:tcPr>
          <w:p w14:paraId="4CCD562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19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19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Medical records</w:t>
            </w:r>
          </w:p>
        </w:tc>
        <w:tc>
          <w:tcPr>
            <w:tcW w:w="2552" w:type="dxa"/>
          </w:tcPr>
          <w:p w14:paraId="7C6E2ADE" w14:textId="6DD205B0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97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19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No screening cohort: 1.3%</w:t>
            </w:r>
            <w:ins w:id="199" w:author="Gail Craigie" w:date="2024-07-23T08:03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00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.</w:t>
              </w:r>
            </w:ins>
          </w:p>
          <w:p w14:paraId="296F82A8" w14:textId="2D31108C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2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Screening cohort: 6.3% (~89% ATTRwt)</w:t>
            </w:r>
            <w:ins w:id="203" w:author="Gail Craigie" w:date="2024-07-23T08:04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04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.</w:t>
              </w:r>
            </w:ins>
          </w:p>
          <w:p w14:paraId="35F4322F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6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Increases with age. </w:t>
            </w:r>
          </w:p>
          <w:p w14:paraId="74361607" w14:textId="58B13308" w:rsidR="00A80388" w:rsidRPr="00DE1EAF" w:rsidRDefault="00A80388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7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0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Significantly higher in m</w:t>
            </w:r>
            <w:ins w:id="209" w:author="Gail Craigie" w:date="2024-07-23T08:04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10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en</w:t>
              </w:r>
            </w:ins>
            <w:del w:id="211" w:author="Gail Craigie" w:date="2024-07-23T08:04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12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ale</w:delText>
              </w:r>
            </w:del>
            <w:ins w:id="213" w:author="Gail Craigie" w:date="2024-07-23T08:04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14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.</w:t>
              </w:r>
            </w:ins>
          </w:p>
        </w:tc>
        <w:tc>
          <w:tcPr>
            <w:tcW w:w="4121" w:type="dxa"/>
          </w:tcPr>
          <w:p w14:paraId="59F80C64" w14:textId="16715883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1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16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217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18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219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20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2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invasive diagnosis (pyrophosphate scintigraphy-SPECT-CT + hematologic tests + genetic </w:t>
            </w:r>
            <w:ins w:id="222" w:author="Gail Craigie" w:date="2024-07-23T08:01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23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testing).</w:t>
              </w:r>
            </w:ins>
            <w:del w:id="224" w:author="Gail Craigie" w:date="2024-07-23T08:01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25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testing)</w:delText>
              </w:r>
            </w:del>
          </w:p>
        </w:tc>
      </w:tr>
      <w:tr w:rsidR="00A80388" w:rsidRPr="00F638C4" w14:paraId="7E6CA16B" w14:textId="77777777" w:rsidTr="00F95797">
        <w:trPr>
          <w:trHeight w:val="300"/>
          <w:jc w:val="center"/>
        </w:trPr>
        <w:tc>
          <w:tcPr>
            <w:tcW w:w="1413" w:type="dxa"/>
          </w:tcPr>
          <w:p w14:paraId="5314F94E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Lindmark K, et al.</w:t>
            </w:r>
            <w:r w:rsidRPr="00583AA2">
              <w:rPr>
                <w:rFonts w:ascii="Calibri" w:hAnsi="Calibri" w:cs="Calibri"/>
                <w:color w:val="000000" w:themeColor="text1"/>
                <w:vertAlign w:val="superscript"/>
              </w:rPr>
              <w:t>12</w:t>
            </w:r>
          </w:p>
        </w:tc>
        <w:tc>
          <w:tcPr>
            <w:tcW w:w="1417" w:type="dxa"/>
          </w:tcPr>
          <w:p w14:paraId="66ACF7AE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Prospective</w:t>
            </w:r>
          </w:p>
          <w:p w14:paraId="14A6BFF4" w14:textId="59034ACE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Single-cent</w:t>
            </w:r>
            <w:ins w:id="226" w:author="Gail Craigie" w:date="2024-07-23T08:00:00Z">
              <w:r w:rsidR="00101DE4">
                <w:rPr>
                  <w:rFonts w:ascii="Calibri" w:hAnsi="Calibri" w:cs="Calibri"/>
                  <w:color w:val="000000" w:themeColor="text1"/>
                </w:rPr>
                <w:t>er</w:t>
              </w:r>
            </w:ins>
            <w:del w:id="227" w:author="Gail Craigie" w:date="2024-07-23T08:00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re</w:delText>
              </w:r>
            </w:del>
          </w:p>
        </w:tc>
        <w:tc>
          <w:tcPr>
            <w:tcW w:w="993" w:type="dxa"/>
          </w:tcPr>
          <w:p w14:paraId="5C1EC323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174</w:t>
            </w:r>
          </w:p>
        </w:tc>
        <w:tc>
          <w:tcPr>
            <w:tcW w:w="850" w:type="dxa"/>
          </w:tcPr>
          <w:p w14:paraId="23310B34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&gt;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14 mm</w:t>
            </w:r>
          </w:p>
        </w:tc>
        <w:tc>
          <w:tcPr>
            <w:tcW w:w="992" w:type="dxa"/>
          </w:tcPr>
          <w:p w14:paraId="2B879C8A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HF</w:t>
            </w:r>
          </w:p>
        </w:tc>
        <w:tc>
          <w:tcPr>
            <w:tcW w:w="1276" w:type="dxa"/>
          </w:tcPr>
          <w:p w14:paraId="0C8D1B06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</w:tcPr>
          <w:p w14:paraId="1C52743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Patients with ICD-10 codes invited to participate</w:t>
            </w:r>
          </w:p>
        </w:tc>
        <w:tc>
          <w:tcPr>
            <w:tcW w:w="2552" w:type="dxa"/>
          </w:tcPr>
          <w:p w14:paraId="224072CA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14.4 %* (all ATTRwt)</w:t>
            </w:r>
          </w:p>
        </w:tc>
        <w:tc>
          <w:tcPr>
            <w:tcW w:w="4121" w:type="dxa"/>
          </w:tcPr>
          <w:p w14:paraId="1D8073F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From cardiology and internal medicine.</w:t>
            </w:r>
          </w:p>
          <w:p w14:paraId="63ECC61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*48% diagnosed prior to study inclusion.</w:t>
            </w:r>
          </w:p>
          <w:p w14:paraId="0D78E6AF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46% of ATTR-CA patients with EF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&lt;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50%.</w:t>
            </w:r>
          </w:p>
          <w:p w14:paraId="72367820" w14:textId="68BFDFEF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Mainly </w:t>
            </w:r>
            <w:ins w:id="228" w:author="Gail Craigie" w:date="2024-07-23T07:59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non</w:t>
              </w:r>
            </w:ins>
            <w:del w:id="229" w:author="Gail Craigie" w:date="2024-07-23T07:59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non-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invasive diagnosis (99mTc-DPD-SPECT-CT + hematologic test + genetic testing).</w:t>
            </w:r>
          </w:p>
          <w:p w14:paraId="2EAB5871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A80388" w:rsidRPr="00F638C4" w14:paraId="1225F87D" w14:textId="77777777" w:rsidTr="00F95797">
        <w:trPr>
          <w:trHeight w:val="300"/>
          <w:jc w:val="center"/>
        </w:trPr>
        <w:tc>
          <w:tcPr>
            <w:tcW w:w="1413" w:type="dxa"/>
          </w:tcPr>
          <w:p w14:paraId="287972D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3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3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Hahn VS,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232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13</w:t>
            </w:r>
          </w:p>
        </w:tc>
        <w:tc>
          <w:tcPr>
            <w:tcW w:w="1417" w:type="dxa"/>
          </w:tcPr>
          <w:p w14:paraId="563699F6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3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3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Prospective</w:t>
            </w:r>
          </w:p>
          <w:p w14:paraId="07BD4AA3" w14:textId="402CC244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3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3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Single-cent</w:t>
            </w:r>
            <w:ins w:id="237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238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er</w:t>
              </w:r>
            </w:ins>
            <w:del w:id="239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240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re</w:delText>
              </w:r>
            </w:del>
          </w:p>
        </w:tc>
        <w:tc>
          <w:tcPr>
            <w:tcW w:w="993" w:type="dxa"/>
          </w:tcPr>
          <w:p w14:paraId="03E501A5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24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4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108</w:t>
            </w:r>
          </w:p>
        </w:tc>
        <w:tc>
          <w:tcPr>
            <w:tcW w:w="850" w:type="dxa"/>
          </w:tcPr>
          <w:p w14:paraId="037CD3CA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4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992" w:type="dxa"/>
          </w:tcPr>
          <w:p w14:paraId="66D58C6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4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4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</w:t>
            </w:r>
          </w:p>
        </w:tc>
        <w:tc>
          <w:tcPr>
            <w:tcW w:w="1276" w:type="dxa"/>
          </w:tcPr>
          <w:p w14:paraId="29772E38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4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1559" w:type="dxa"/>
          </w:tcPr>
          <w:p w14:paraId="5C34F109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4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4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Ambulatory patients</w:t>
            </w:r>
          </w:p>
        </w:tc>
        <w:tc>
          <w:tcPr>
            <w:tcW w:w="2552" w:type="dxa"/>
          </w:tcPr>
          <w:p w14:paraId="760FC62D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4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5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10.2% (6.5% ATTRwt; 3.7 ATTRv)</w:t>
            </w:r>
          </w:p>
        </w:tc>
        <w:tc>
          <w:tcPr>
            <w:tcW w:w="4121" w:type="dxa"/>
          </w:tcPr>
          <w:p w14:paraId="5632995E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5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52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Endomyocardial biopsy. </w:t>
            </w:r>
          </w:p>
          <w:p w14:paraId="6E329013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53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5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No ATTR-CA patient with NYHA I; 33.6% NYHA II.</w:t>
            </w:r>
          </w:p>
          <w:p w14:paraId="24CE1C7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5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</w:p>
        </w:tc>
      </w:tr>
      <w:tr w:rsidR="00A80388" w:rsidRPr="00F638C4" w14:paraId="49412D1B" w14:textId="77777777" w:rsidTr="00F95797">
        <w:trPr>
          <w:trHeight w:val="300"/>
          <w:jc w:val="center"/>
        </w:trPr>
        <w:tc>
          <w:tcPr>
            <w:tcW w:w="1413" w:type="dxa"/>
          </w:tcPr>
          <w:p w14:paraId="55BA9A4B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fr-FR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fr-FR"/>
              </w:rPr>
              <w:t>López Sainz A, et al.</w:t>
            </w:r>
            <w:r w:rsidRPr="00583AA2">
              <w:rPr>
                <w:rFonts w:ascii="Calibri" w:hAnsi="Calibri" w:cs="Calibri"/>
                <w:color w:val="000000" w:themeColor="text1"/>
                <w:vertAlign w:val="superscript"/>
                <w:lang w:val="fr-FR"/>
              </w:rPr>
              <w:t>24</w:t>
            </w:r>
          </w:p>
        </w:tc>
        <w:tc>
          <w:tcPr>
            <w:tcW w:w="1417" w:type="dxa"/>
          </w:tcPr>
          <w:p w14:paraId="72BE02A3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Retrospective</w:t>
            </w:r>
          </w:p>
          <w:p w14:paraId="7E782DC8" w14:textId="3BAF3618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Single-cent</w:t>
            </w:r>
            <w:ins w:id="256" w:author="Gail Craigie" w:date="2024-07-23T08:00:00Z">
              <w:r w:rsidR="00101DE4">
                <w:rPr>
                  <w:rFonts w:ascii="Calibri" w:hAnsi="Calibri" w:cs="Calibri"/>
                  <w:color w:val="000000" w:themeColor="text1"/>
                </w:rPr>
                <w:t>er</w:t>
              </w:r>
            </w:ins>
            <w:del w:id="257" w:author="Gail Craigie" w:date="2024-07-23T08:00:00Z">
              <w:r w:rsidRPr="00583AA2" w:rsidDel="00101DE4">
                <w:rPr>
                  <w:rFonts w:ascii="Calibri" w:hAnsi="Calibri" w:cs="Calibri"/>
                  <w:color w:val="000000" w:themeColor="text1"/>
                </w:rPr>
                <w:delText>re</w:delText>
              </w:r>
            </w:del>
          </w:p>
        </w:tc>
        <w:tc>
          <w:tcPr>
            <w:tcW w:w="993" w:type="dxa"/>
          </w:tcPr>
          <w:p w14:paraId="63815A8C" w14:textId="77777777" w:rsidR="00A80388" w:rsidRPr="00583AA2" w:rsidRDefault="00A80388" w:rsidP="00F9579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28</w:t>
            </w:r>
          </w:p>
        </w:tc>
        <w:tc>
          <w:tcPr>
            <w:tcW w:w="850" w:type="dxa"/>
          </w:tcPr>
          <w:p w14:paraId="747BA7AA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12mm</w:t>
            </w:r>
          </w:p>
        </w:tc>
        <w:tc>
          <w:tcPr>
            <w:tcW w:w="992" w:type="dxa"/>
          </w:tcPr>
          <w:p w14:paraId="46DC19CC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HF</w:t>
            </w:r>
          </w:p>
          <w:p w14:paraId="04D67676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(&lt;</w:t>
            </w:r>
            <w:r>
              <w:rPr>
                <w:rFonts w:ascii="Calibri" w:hAnsi="Calibri" w:cs="Calibri"/>
                <w:color w:val="000000" w:themeColor="text1"/>
              </w:rPr>
              <w:t> </w:t>
            </w:r>
            <w:r w:rsidRPr="00583AA2">
              <w:rPr>
                <w:rFonts w:ascii="Calibri" w:hAnsi="Calibri" w:cs="Calibri"/>
                <w:color w:val="000000" w:themeColor="text1"/>
              </w:rPr>
              <w:t>50%)</w:t>
            </w:r>
          </w:p>
        </w:tc>
        <w:tc>
          <w:tcPr>
            <w:tcW w:w="1276" w:type="dxa"/>
          </w:tcPr>
          <w:p w14:paraId="328B4E0E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</w:tcPr>
          <w:p w14:paraId="253E49FA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Medical records</w:t>
            </w:r>
          </w:p>
        </w:tc>
        <w:tc>
          <w:tcPr>
            <w:tcW w:w="2552" w:type="dxa"/>
          </w:tcPr>
          <w:p w14:paraId="61A8BBF5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</w:rPr>
            </w:pPr>
            <w:r w:rsidRPr="00583AA2">
              <w:rPr>
                <w:rFonts w:ascii="Calibri" w:hAnsi="Calibri" w:cs="Calibri"/>
                <w:color w:val="000000" w:themeColor="text1"/>
              </w:rPr>
              <w:t>11% (all ATTRwt)</w:t>
            </w:r>
          </w:p>
        </w:tc>
        <w:tc>
          <w:tcPr>
            <w:tcW w:w="4121" w:type="dxa"/>
          </w:tcPr>
          <w:p w14:paraId="213F926D" w14:textId="0A34BF65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 xml:space="preserve">Mainly </w:t>
            </w:r>
            <w:ins w:id="258" w:author="Gail Craigie" w:date="2024-07-23T07:59:00Z">
              <w:r w:rsidR="00101DE4">
                <w:rPr>
                  <w:rFonts w:ascii="Calibri" w:hAnsi="Calibri" w:cs="Calibri"/>
                  <w:color w:val="000000" w:themeColor="text1"/>
                  <w:lang w:val="en-US"/>
                </w:rPr>
                <w:t>non</w:t>
              </w:r>
            </w:ins>
            <w:del w:id="259" w:author="Gail Craigie" w:date="2024-07-23T07:59:00Z">
              <w:r w:rsidRPr="00583AA2" w:rsidDel="00101DE4">
                <w:rPr>
                  <w:rFonts w:ascii="Calibri" w:hAnsi="Calibri" w:cs="Calibri"/>
                  <w:color w:val="000000" w:themeColor="text1"/>
                  <w:lang w:val="en-US"/>
                </w:rPr>
                <w:delText>non-</w:delText>
              </w:r>
            </w:del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invasive diagnosis (99mTc-DPD + genetic testing).</w:t>
            </w:r>
          </w:p>
          <w:p w14:paraId="1EE13312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83AA2">
              <w:rPr>
                <w:rFonts w:ascii="Calibri" w:hAnsi="Calibri" w:cs="Calibri"/>
                <w:color w:val="000000" w:themeColor="text1"/>
                <w:lang w:val="en-US"/>
              </w:rPr>
              <w:t>No ATTR-CA patient with NYHA I; 96% NYHA III-IV.</w:t>
            </w:r>
          </w:p>
          <w:p w14:paraId="4070FA5A" w14:textId="77777777" w:rsidR="00A80388" w:rsidRPr="00583AA2" w:rsidRDefault="00A80388" w:rsidP="00F95797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A80388" w:rsidRPr="00F638C4" w14:paraId="0C9A5B9F" w14:textId="77777777" w:rsidTr="00F95797">
        <w:trPr>
          <w:trHeight w:val="300"/>
          <w:jc w:val="center"/>
        </w:trPr>
        <w:tc>
          <w:tcPr>
            <w:tcW w:w="1413" w:type="dxa"/>
          </w:tcPr>
          <w:p w14:paraId="646C398D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fr-FR"/>
                <w:rPrChange w:id="260" w:author="Bernal Sanchez, Laura" w:date="2024-07-24T10:09:00Z">
                  <w:rPr>
                    <w:rFonts w:ascii="Calibri" w:hAnsi="Calibri" w:cs="Calibri"/>
                    <w:color w:val="000000" w:themeColor="text1"/>
                    <w:lang w:val="fr-FR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fr-FR"/>
                <w:rPrChange w:id="261" w:author="Bernal Sanchez, Laura" w:date="2024-07-24T10:09:00Z">
                  <w:rPr>
                    <w:rFonts w:ascii="Calibri" w:hAnsi="Calibri" w:cs="Calibri"/>
                    <w:color w:val="000000" w:themeColor="text1"/>
                    <w:lang w:val="fr-FR"/>
                  </w:rPr>
                </w:rPrChange>
              </w:rPr>
              <w:t>Bennani Smires Y,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lang w:val="fr-FR"/>
                <w:rPrChange w:id="262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  <w:lang w:val="fr-FR"/>
                  </w:rPr>
                </w:rPrChange>
              </w:rPr>
              <w:t>15</w:t>
            </w:r>
          </w:p>
        </w:tc>
        <w:tc>
          <w:tcPr>
            <w:tcW w:w="1417" w:type="dxa"/>
          </w:tcPr>
          <w:p w14:paraId="26E8C0C6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6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6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Prospective</w:t>
            </w:r>
          </w:p>
          <w:p w14:paraId="4A382AA5" w14:textId="04A63894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6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6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Single-cent</w:t>
            </w:r>
            <w:ins w:id="267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268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er</w:t>
              </w:r>
            </w:ins>
            <w:del w:id="269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270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re</w:delText>
              </w:r>
            </w:del>
          </w:p>
        </w:tc>
        <w:tc>
          <w:tcPr>
            <w:tcW w:w="993" w:type="dxa"/>
          </w:tcPr>
          <w:p w14:paraId="67C8D70D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27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7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49</w:t>
            </w:r>
          </w:p>
        </w:tc>
        <w:tc>
          <w:tcPr>
            <w:tcW w:w="850" w:type="dxa"/>
          </w:tcPr>
          <w:p w14:paraId="1EEF092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7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992" w:type="dxa"/>
          </w:tcPr>
          <w:p w14:paraId="533E170C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7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7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</w:t>
            </w:r>
          </w:p>
          <w:p w14:paraId="1006FBF5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7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7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(&gt; 45%)</w:t>
            </w:r>
          </w:p>
        </w:tc>
        <w:tc>
          <w:tcPr>
            <w:tcW w:w="1276" w:type="dxa"/>
          </w:tcPr>
          <w:p w14:paraId="76FC9C4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7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7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&gt; 65</w:t>
            </w:r>
          </w:p>
        </w:tc>
        <w:tc>
          <w:tcPr>
            <w:tcW w:w="1559" w:type="dxa"/>
          </w:tcPr>
          <w:p w14:paraId="54033092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8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8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Ambulatory patients</w:t>
            </w:r>
          </w:p>
        </w:tc>
        <w:tc>
          <w:tcPr>
            <w:tcW w:w="2552" w:type="dxa"/>
          </w:tcPr>
          <w:p w14:paraId="196B2B7B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8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28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18.4% (all ATTRwt)</w:t>
            </w:r>
          </w:p>
        </w:tc>
        <w:tc>
          <w:tcPr>
            <w:tcW w:w="4121" w:type="dxa"/>
          </w:tcPr>
          <w:p w14:paraId="3F6FCA60" w14:textId="56F199A4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8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8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286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87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288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89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9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invasive diagnosis (99mTc-DPD + genetic testing).</w:t>
            </w:r>
          </w:p>
          <w:p w14:paraId="3EB3A3A9" w14:textId="1F1E0E32" w:rsidR="00A80388" w:rsidRPr="00DE1EAF" w:rsidRDefault="00A80388" w:rsidP="002B14D8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9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pPrChange w:id="292" w:author="Gail Craigie" w:date="2024-07-24T13:22:00Z">
                <w:pPr/>
              </w:pPrChange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93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No ATTR-CA patient </w:t>
            </w:r>
            <w:ins w:id="294" w:author="Gail Craigie" w:date="2024-07-24T13:22:00Z">
              <w:r w:rsidR="002B14D8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</w:rPr>
                <w:t xml:space="preserve">in </w:t>
              </w:r>
            </w:ins>
            <w:del w:id="295" w:author="Gail Craigie" w:date="2024-07-24T13:22:00Z">
              <w:r w:rsidRPr="00DE1EAF" w:rsidDel="002B14D8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296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 xml:space="preserve">with </w:delText>
              </w:r>
            </w:del>
            <w:bookmarkStart w:id="297" w:name="_GoBack"/>
            <w:bookmarkEnd w:id="297"/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29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NYHA I; 56% NYHA II.</w:t>
            </w:r>
          </w:p>
        </w:tc>
      </w:tr>
      <w:tr w:rsidR="00A80388" w:rsidRPr="00F638C4" w14:paraId="49511441" w14:textId="77777777" w:rsidTr="00F95797">
        <w:trPr>
          <w:trHeight w:val="300"/>
          <w:jc w:val="center"/>
        </w:trPr>
        <w:tc>
          <w:tcPr>
            <w:tcW w:w="1413" w:type="dxa"/>
          </w:tcPr>
          <w:p w14:paraId="18B99258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29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0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González-López E,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301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16</w:t>
            </w:r>
          </w:p>
        </w:tc>
        <w:tc>
          <w:tcPr>
            <w:tcW w:w="1417" w:type="dxa"/>
          </w:tcPr>
          <w:p w14:paraId="222FFA8F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0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0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Prospective</w:t>
            </w:r>
          </w:p>
          <w:p w14:paraId="25AC0975" w14:textId="5644A1C5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0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0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Single-cent</w:t>
            </w:r>
            <w:ins w:id="306" w:author="Gail Craigie" w:date="2024-07-23T08:00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307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er</w:t>
              </w:r>
            </w:ins>
            <w:del w:id="308" w:author="Gail Craigie" w:date="2024-07-23T08:00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309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re</w:delText>
              </w:r>
            </w:del>
          </w:p>
        </w:tc>
        <w:tc>
          <w:tcPr>
            <w:tcW w:w="993" w:type="dxa"/>
          </w:tcPr>
          <w:p w14:paraId="53F3883F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31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1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120</w:t>
            </w:r>
          </w:p>
        </w:tc>
        <w:tc>
          <w:tcPr>
            <w:tcW w:w="850" w:type="dxa"/>
          </w:tcPr>
          <w:p w14:paraId="40BEC25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1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1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 12mm</w:t>
            </w:r>
          </w:p>
        </w:tc>
        <w:tc>
          <w:tcPr>
            <w:tcW w:w="992" w:type="dxa"/>
          </w:tcPr>
          <w:p w14:paraId="71314057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1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1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</w:t>
            </w:r>
          </w:p>
        </w:tc>
        <w:tc>
          <w:tcPr>
            <w:tcW w:w="1276" w:type="dxa"/>
          </w:tcPr>
          <w:p w14:paraId="097E3C2D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1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17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≥ 60</w:t>
            </w:r>
          </w:p>
        </w:tc>
        <w:tc>
          <w:tcPr>
            <w:tcW w:w="1559" w:type="dxa"/>
          </w:tcPr>
          <w:p w14:paraId="4AD7337C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1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1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NYHA II-IV</w:t>
            </w:r>
          </w:p>
          <w:p w14:paraId="3CDEEB2C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1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Admitted patients</w:t>
            </w:r>
          </w:p>
        </w:tc>
        <w:tc>
          <w:tcPr>
            <w:tcW w:w="2552" w:type="dxa"/>
          </w:tcPr>
          <w:p w14:paraId="4EF0C9A1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2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2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13.3% (all ATTRwt)</w:t>
            </w:r>
          </w:p>
        </w:tc>
        <w:tc>
          <w:tcPr>
            <w:tcW w:w="4121" w:type="dxa"/>
          </w:tcPr>
          <w:p w14:paraId="06740CBE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4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5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From cardiology (53%) and internal medicine (47%).</w:t>
            </w:r>
          </w:p>
          <w:p w14:paraId="2D19940A" w14:textId="45ABA3DA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6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27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Mainly </w:t>
            </w:r>
            <w:ins w:id="328" w:author="Gail Craigie" w:date="2024-07-23T07:59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329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t>non</w:t>
              </w:r>
            </w:ins>
            <w:del w:id="330" w:author="Gail Craigie" w:date="2024-07-23T07:59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US"/>
                  <w:rPrChange w:id="331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rPrChange>
                </w:rPr>
                <w:delText>non-</w:delText>
              </w:r>
            </w:del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32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invasive diagnosis (99mTc-DPD + genetic testing).</w:t>
            </w:r>
          </w:p>
        </w:tc>
      </w:tr>
      <w:tr w:rsidR="00A80388" w:rsidRPr="00F638C4" w14:paraId="04326695" w14:textId="77777777" w:rsidTr="00F95797">
        <w:trPr>
          <w:trHeight w:val="300"/>
          <w:jc w:val="center"/>
        </w:trPr>
        <w:tc>
          <w:tcPr>
            <w:tcW w:w="1413" w:type="dxa"/>
          </w:tcPr>
          <w:p w14:paraId="4682EC89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3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3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Mohammed SF, et al.</w:t>
            </w:r>
            <w:r w:rsidRPr="00DE1EAF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  <w:rPrChange w:id="335" w:author="Bernal Sanchez, Laura" w:date="2024-07-24T10:09:00Z">
                  <w:rPr>
                    <w:rFonts w:ascii="Calibri" w:hAnsi="Calibri" w:cs="Calibri"/>
                    <w:color w:val="000000" w:themeColor="text1"/>
                    <w:vertAlign w:val="superscript"/>
                  </w:rPr>
                </w:rPrChange>
              </w:rPr>
              <w:t>25</w:t>
            </w:r>
          </w:p>
        </w:tc>
        <w:tc>
          <w:tcPr>
            <w:tcW w:w="1417" w:type="dxa"/>
          </w:tcPr>
          <w:p w14:paraId="286CEC58" w14:textId="77777777" w:rsidR="00101DE4" w:rsidRPr="00DE1EAF" w:rsidRDefault="00A80388">
            <w:pPr>
              <w:rPr>
                <w:ins w:id="336" w:author="Gail Craigie" w:date="2024-07-23T08:02:00Z"/>
                <w:rFonts w:ascii="Calibri" w:hAnsi="Calibri" w:cs="Calibri"/>
                <w:b/>
                <w:bCs/>
                <w:color w:val="000000" w:themeColor="text1"/>
                <w:rPrChange w:id="337" w:author="Bernal Sanchez, Laura" w:date="2024-07-24T10:09:00Z">
                  <w:rPr>
                    <w:ins w:id="338" w:author="Gail Craigie" w:date="2024-07-23T08:02:00Z"/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3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Retrospective </w:t>
            </w:r>
          </w:p>
          <w:p w14:paraId="27B92554" w14:textId="57FEB12E" w:rsidR="00A80388" w:rsidRPr="00DE1EAF" w:rsidRDefault="00101DE4">
            <w:pPr>
              <w:rPr>
                <w:rFonts w:ascii="Calibri" w:hAnsi="Calibri" w:cs="Calibri"/>
                <w:b/>
                <w:bCs/>
                <w:color w:val="000000" w:themeColor="text1"/>
                <w:rPrChange w:id="34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ins w:id="341" w:author="Gail Craigie" w:date="2024-07-23T08:02:00Z">
              <w:r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342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M</w:t>
              </w:r>
            </w:ins>
            <w:del w:id="343" w:author="Gail Craigie" w:date="2024-07-23T08:02:00Z">
              <w:r w:rsidR="00A80388"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344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M</w:delText>
              </w:r>
            </w:del>
            <w:r w:rsidR="00A80388" w:rsidRPr="00DE1EAF">
              <w:rPr>
                <w:rFonts w:ascii="Calibri" w:hAnsi="Calibri" w:cs="Calibri"/>
                <w:b/>
                <w:bCs/>
                <w:color w:val="000000" w:themeColor="text1"/>
                <w:rPrChange w:id="34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ulti</w:t>
            </w:r>
            <w:del w:id="346" w:author="Gail Craigie" w:date="2024-07-23T08:06:00Z">
              <w:r w:rsidR="00A80388"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347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-</w:delText>
              </w:r>
            </w:del>
            <w:r w:rsidR="00A80388" w:rsidRPr="00DE1EAF">
              <w:rPr>
                <w:rFonts w:ascii="Calibri" w:hAnsi="Calibri" w:cs="Calibri"/>
                <w:b/>
                <w:bCs/>
                <w:color w:val="000000" w:themeColor="text1"/>
                <w:rPrChange w:id="348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center</w:t>
            </w:r>
          </w:p>
        </w:tc>
        <w:tc>
          <w:tcPr>
            <w:tcW w:w="993" w:type="dxa"/>
          </w:tcPr>
          <w:p w14:paraId="04D9CE07" w14:textId="77777777" w:rsidR="00A80388" w:rsidRPr="00DE1EAF" w:rsidRDefault="00A80388" w:rsidP="00F957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PrChange w:id="34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50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109</w:t>
            </w:r>
          </w:p>
        </w:tc>
        <w:tc>
          <w:tcPr>
            <w:tcW w:w="850" w:type="dxa"/>
          </w:tcPr>
          <w:p w14:paraId="32C19319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5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992" w:type="dxa"/>
          </w:tcPr>
          <w:p w14:paraId="4734F488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5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53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HFpEF (&gt; 40%)</w:t>
            </w:r>
          </w:p>
        </w:tc>
        <w:tc>
          <w:tcPr>
            <w:tcW w:w="1276" w:type="dxa"/>
          </w:tcPr>
          <w:p w14:paraId="5595E610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54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</w:p>
        </w:tc>
        <w:tc>
          <w:tcPr>
            <w:tcW w:w="1559" w:type="dxa"/>
          </w:tcPr>
          <w:p w14:paraId="72A7D9CA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rPrChange w:id="355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56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Autopsy</w:t>
            </w:r>
          </w:p>
        </w:tc>
        <w:tc>
          <w:tcPr>
            <w:tcW w:w="2552" w:type="dxa"/>
          </w:tcPr>
          <w:p w14:paraId="2C5AFC64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57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58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17%* (all ATTRwt)</w:t>
            </w:r>
          </w:p>
          <w:p w14:paraId="39915248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5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6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 xml:space="preserve">Increases with age. </w:t>
            </w:r>
          </w:p>
          <w:p w14:paraId="170E78B6" w14:textId="649560EE" w:rsidR="00A80388" w:rsidRPr="00DE1EAF" w:rsidRDefault="00A80388">
            <w:pPr>
              <w:rPr>
                <w:rFonts w:ascii="Calibri" w:hAnsi="Calibri" w:cs="Calibri"/>
                <w:b/>
                <w:bCs/>
                <w:color w:val="000000" w:themeColor="text1"/>
                <w:rPrChange w:id="36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rPrChange w:id="36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Significantly higher in m</w:t>
            </w:r>
            <w:ins w:id="363" w:author="Gail Craigie" w:date="2024-07-23T08:04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364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en</w:t>
              </w:r>
            </w:ins>
            <w:del w:id="365" w:author="Gail Craigie" w:date="2024-07-23T08:04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rPrChange w:id="366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>ale</w:delText>
              </w:r>
            </w:del>
            <w:ins w:id="367" w:author="Gail Craigie" w:date="2024-07-23T08:04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rPrChange w:id="368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.</w:t>
              </w:r>
            </w:ins>
          </w:p>
        </w:tc>
        <w:tc>
          <w:tcPr>
            <w:tcW w:w="4121" w:type="dxa"/>
          </w:tcPr>
          <w:p w14:paraId="2139AED1" w14:textId="77777777" w:rsidR="00A80388" w:rsidRPr="00DE1EAF" w:rsidRDefault="00A80388" w:rsidP="00F95797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69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US"/>
                <w:rPrChange w:id="370" w:author="Bernal Sanchez, Laura" w:date="2024-07-24T10:09:00Z">
                  <w:rPr>
                    <w:rFonts w:ascii="Calibri" w:hAnsi="Calibri" w:cs="Calibri"/>
                    <w:color w:val="000000" w:themeColor="text1"/>
                    <w:lang w:val="en-US"/>
                  </w:rPr>
                </w:rPrChange>
              </w:rPr>
              <w:t>*Prevalence of amyloid deposition in autopsy specimens. No mention on medical records of suspicion of CA.</w:t>
            </w:r>
          </w:p>
          <w:p w14:paraId="3CF45374" w14:textId="22CDA62D" w:rsidR="00A80388" w:rsidRPr="00DE1EAF" w:rsidRDefault="00A80388">
            <w:pPr>
              <w:rPr>
                <w:rFonts w:ascii="Calibri" w:hAnsi="Calibri" w:cs="Calibri"/>
                <w:b/>
                <w:bCs/>
                <w:color w:val="000000" w:themeColor="text1"/>
                <w:lang w:val="en-GB"/>
                <w:rPrChange w:id="371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</w:pPr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GB"/>
                <w:rPrChange w:id="37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No diagnosis </w:t>
            </w:r>
            <w:ins w:id="373" w:author="Gail Craigie" w:date="2024-07-23T08:05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  <w:rPrChange w:id="374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 xml:space="preserve">in patients </w:t>
              </w:r>
            </w:ins>
            <w:del w:id="375" w:author="Gail Craigie" w:date="2024-07-23T08:05:00Z">
              <w:r w:rsidRPr="00DE1EAF" w:rsidDel="00101DE4"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  <w:rPrChange w:id="376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delText xml:space="preserve">below </w:delText>
              </w:r>
            </w:del>
            <w:ins w:id="377" w:author="Gail Craigie" w:date="2024-07-23T08:05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  <w:rPrChange w:id="378" w:author="Bernal Sanchez, Laura" w:date="2024-07-24T10:09:00Z">
                    <w:rPr>
                      <w:rFonts w:ascii="Calibri" w:hAnsi="Calibri" w:cs="Calibri"/>
                      <w:color w:val="000000" w:themeColor="text1"/>
                      <w:lang w:val="en-GB"/>
                    </w:rPr>
                  </w:rPrChange>
                </w:rPr>
                <w:t xml:space="preserve">&lt; </w:t>
              </w:r>
            </w:ins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GB"/>
                <w:rPrChange w:id="379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>65 years</w:t>
            </w:r>
            <w:ins w:id="380" w:author="Gail Craigie" w:date="2024-07-23T08:01:00Z">
              <w:r w:rsidR="00101DE4" w:rsidRPr="00DE1EAF"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  <w:rPrChange w:id="381" w:author="Bernal Sanchez, Laura" w:date="2024-07-24T10:09:00Z">
                    <w:rPr>
                      <w:rFonts w:ascii="Calibri" w:hAnsi="Calibri" w:cs="Calibri"/>
                      <w:color w:val="000000" w:themeColor="text1"/>
                    </w:rPr>
                  </w:rPrChange>
                </w:rPr>
                <w:t>.</w:t>
              </w:r>
            </w:ins>
            <w:r w:rsidRPr="00DE1EAF">
              <w:rPr>
                <w:rFonts w:ascii="Calibri" w:hAnsi="Calibri" w:cs="Calibri"/>
                <w:b/>
                <w:bCs/>
                <w:color w:val="000000" w:themeColor="text1"/>
                <w:lang w:val="en-GB"/>
                <w:rPrChange w:id="382" w:author="Bernal Sanchez, Laura" w:date="2024-07-24T10:09:00Z">
                  <w:rPr>
                    <w:rFonts w:ascii="Calibri" w:hAnsi="Calibri" w:cs="Calibri"/>
                    <w:color w:val="000000" w:themeColor="text1"/>
                  </w:rPr>
                </w:rPrChange>
              </w:rPr>
              <w:t xml:space="preserve"> </w:t>
            </w:r>
          </w:p>
        </w:tc>
      </w:tr>
    </w:tbl>
    <w:p w14:paraId="1C9602A6" w14:textId="35192436" w:rsidR="00A80388" w:rsidRDefault="00A80388" w:rsidP="00A80388">
      <w:pPr>
        <w:spacing w:after="0" w:line="480" w:lineRule="auto"/>
        <w:jc w:val="both"/>
        <w:rPr>
          <w:lang w:val="en-US"/>
        </w:rPr>
      </w:pPr>
      <w:r w:rsidRPr="00E932DF">
        <w:rPr>
          <w:lang w:val="en-US"/>
        </w:rPr>
        <w:t xml:space="preserve">ATTR, transthyretin amyloidosis; ATTR-CA, patients with confirmed diagnosis of ATTR-CA; ATTRv, hereditary transthyretin amyloidosis; ATTRwt, wild type transthyretin amyloidosis; CTS, carpal tunnel syndrome; CT, computed tomography; EF, ejection fraction; HF, heart failure; HFmrEF, heart failure with mid-range ejection fraction; HFpEF, heart failure with preserved ejection fraction; ICD-10, International Classification of Diseases, </w:t>
      </w:r>
      <w:r>
        <w:rPr>
          <w:lang w:val="en-US"/>
        </w:rPr>
        <w:t>t</w:t>
      </w:r>
      <w:r w:rsidRPr="00E932DF">
        <w:rPr>
          <w:lang w:val="en-US"/>
        </w:rPr>
        <w:t xml:space="preserve">enth </w:t>
      </w:r>
      <w:r>
        <w:rPr>
          <w:lang w:val="en-US"/>
        </w:rPr>
        <w:t>r</w:t>
      </w:r>
      <w:r w:rsidRPr="00E932DF">
        <w:rPr>
          <w:lang w:val="en-US"/>
        </w:rPr>
        <w:t xml:space="preserve">evision; </w:t>
      </w:r>
      <w:del w:id="383" w:author="Gail Craigie" w:date="2024-07-23T08:07:00Z">
        <w:r w:rsidRPr="00E932DF" w:rsidDel="00101DE4">
          <w:rPr>
            <w:lang w:val="en-US"/>
          </w:rPr>
          <w:delText xml:space="preserve">IQR, interquartile range; </w:delText>
        </w:r>
      </w:del>
      <w:r w:rsidRPr="00E932DF">
        <w:rPr>
          <w:lang w:val="en-US"/>
        </w:rPr>
        <w:t xml:space="preserve">LVH, left ventricular hypertrophy; NYHA, New York Heart Association; SPECT, </w:t>
      </w:r>
      <w:r w:rsidRPr="005F753C">
        <w:rPr>
          <w:lang w:val="en-US"/>
        </w:rPr>
        <w:t>single-photon emission computed tomography</w:t>
      </w:r>
      <w:r w:rsidRPr="00EF6AB8">
        <w:rPr>
          <w:lang w:val="en-US"/>
        </w:rPr>
        <w:t>.</w:t>
      </w:r>
    </w:p>
    <w:p w14:paraId="41F06DB3" w14:textId="77777777" w:rsidR="00A80388" w:rsidRPr="005F753C" w:rsidRDefault="00A80388" w:rsidP="00A80388">
      <w:pPr>
        <w:spacing w:after="0" w:line="480" w:lineRule="auto"/>
        <w:jc w:val="both"/>
        <w:rPr>
          <w:lang w:val="en-US"/>
        </w:rPr>
      </w:pPr>
    </w:p>
    <w:p w14:paraId="3FAD4C3C" w14:textId="466CD39B" w:rsidR="00A80388" w:rsidRDefault="00A80388" w:rsidP="00A80388">
      <w:pPr>
        <w:spacing w:line="480" w:lineRule="auto"/>
        <w:rPr>
          <w:b/>
          <w:bCs/>
          <w:lang w:val="en-US"/>
        </w:rPr>
      </w:pPr>
      <w:r w:rsidRPr="00F638C4">
        <w:rPr>
          <w:rFonts w:ascii="Calibri" w:hAnsi="Calibri" w:cs="Calibri"/>
          <w:shd w:val="clear" w:color="auto" w:fill="FFFFFF"/>
          <w:lang w:val="en-US"/>
          <w:rPrChange w:id="384" w:author="Gail Craigie" w:date="2024-07-24T13:21:00Z">
            <w:rPr>
              <w:rFonts w:ascii="Calibri" w:hAnsi="Calibri" w:cs="Calibri"/>
              <w:shd w:val="clear" w:color="auto" w:fill="FFFFFF"/>
              <w:lang w:val="en-US"/>
            </w:rPr>
          </w:rPrChange>
        </w:rPr>
        <w:t xml:space="preserve">In bold, </w:t>
      </w:r>
      <w:del w:id="385" w:author="Gail Craigie" w:date="2024-07-23T08:05:00Z">
        <w:r w:rsidRPr="00F638C4" w:rsidDel="00101DE4">
          <w:rPr>
            <w:rFonts w:ascii="Calibri" w:hAnsi="Calibri" w:cs="Calibri"/>
            <w:shd w:val="clear" w:color="auto" w:fill="FFFFFF"/>
            <w:lang w:val="en-US"/>
            <w:rPrChange w:id="386" w:author="Gail Craigie" w:date="2024-07-24T13:21:00Z">
              <w:rPr>
                <w:rFonts w:ascii="Calibri" w:hAnsi="Calibri" w:cs="Calibri"/>
                <w:shd w:val="clear" w:color="auto" w:fill="FFFFFF"/>
                <w:lang w:val="en-US"/>
              </w:rPr>
            </w:rPrChange>
          </w:rPr>
          <w:delText xml:space="preserve">those </w:delText>
        </w:r>
      </w:del>
      <w:r w:rsidRPr="00F638C4">
        <w:rPr>
          <w:rFonts w:ascii="Calibri" w:hAnsi="Calibri" w:cs="Calibri"/>
          <w:shd w:val="clear" w:color="auto" w:fill="FFFFFF"/>
          <w:lang w:val="en-US"/>
          <w:rPrChange w:id="387" w:author="Gail Craigie" w:date="2024-07-24T13:21:00Z">
            <w:rPr>
              <w:rFonts w:ascii="Calibri" w:hAnsi="Calibri" w:cs="Calibri"/>
              <w:shd w:val="clear" w:color="auto" w:fill="FFFFFF"/>
              <w:lang w:val="en-US"/>
            </w:rPr>
          </w:rPrChange>
        </w:rPr>
        <w:t>studies with prevalence data in HFp</w:t>
      </w:r>
      <w:r w:rsidRPr="001D0740">
        <w:rPr>
          <w:rFonts w:ascii="Calibri" w:hAnsi="Calibri" w:cs="Calibri"/>
          <w:shd w:val="clear" w:color="auto" w:fill="FFFFFF"/>
          <w:lang w:val="en-US"/>
        </w:rPr>
        <w:t xml:space="preserve">EF population. </w:t>
      </w:r>
      <w:r>
        <w:rPr>
          <w:b/>
          <w:bCs/>
          <w:lang w:val="en-US"/>
        </w:rPr>
        <w:br w:type="page"/>
      </w:r>
    </w:p>
    <w:p w14:paraId="76527C53" w14:textId="77777777" w:rsidR="00A80388" w:rsidRDefault="00A80388" w:rsidP="00A80388">
      <w:pPr>
        <w:rPr>
          <w:b/>
          <w:bCs/>
          <w:lang w:val="en-US"/>
        </w:rPr>
        <w:sectPr w:rsidR="00A80388" w:rsidSect="00A80388">
          <w:pgSz w:w="16838" w:h="11906" w:orient="landscape"/>
          <w:pgMar w:top="1418" w:right="1418" w:bottom="1418" w:left="1418" w:header="709" w:footer="709" w:gutter="0"/>
          <w:cols w:space="720"/>
          <w:docGrid w:linePitch="299"/>
        </w:sectPr>
      </w:pPr>
    </w:p>
    <w:p w14:paraId="557876E2" w14:textId="77777777" w:rsidR="00A80388" w:rsidRPr="005E46B1" w:rsidRDefault="00A80388" w:rsidP="00A80388">
      <w:pPr>
        <w:spacing w:line="480" w:lineRule="auto"/>
        <w:jc w:val="both"/>
        <w:rPr>
          <w:rFonts w:ascii="Calibri" w:eastAsiaTheme="minorEastAsia" w:hAnsi="Calibri" w:cs="Calibri"/>
          <w:b/>
          <w:noProof/>
          <w:color w:val="87000C"/>
          <w:lang w:val="en-US"/>
        </w:rPr>
      </w:pPr>
      <w:r w:rsidRPr="00D05EFD">
        <w:rPr>
          <w:rFonts w:ascii="Calibri" w:eastAsia="Times New Roman" w:hAnsi="Calibri" w:cs="Calibri"/>
          <w:b/>
          <w:noProof/>
          <w:color w:val="C00000"/>
          <w:lang w:val="en-US" w:eastAsia="es-ES"/>
        </w:rPr>
        <w:t>Figure 1 of the supplemetary data</w:t>
      </w:r>
    </w:p>
    <w:p w14:paraId="0975AA53" w14:textId="5262B750" w:rsidR="00A80388" w:rsidRPr="00D05EFD" w:rsidRDefault="00A80388" w:rsidP="00A80388">
      <w:pPr>
        <w:pStyle w:val="Default"/>
        <w:spacing w:line="480" w:lineRule="auto"/>
        <w:rPr>
          <w:sz w:val="22"/>
          <w:szCs w:val="22"/>
          <w:lang w:val="en-US"/>
        </w:rPr>
      </w:pPr>
      <w:r w:rsidRPr="00D05EFD">
        <w:rPr>
          <w:sz w:val="22"/>
          <w:szCs w:val="22"/>
          <w:lang w:val="en-US"/>
        </w:rPr>
        <w:t xml:space="preserve">Scenarios according to diagnostic tests results. Only data from patients with both scintigraphy and hematologic tests are shown. </w:t>
      </w:r>
      <w:ins w:id="388" w:author="Gail Craigie" w:date="2024-07-23T08:07:00Z">
        <w:r w:rsidR="00101DE4">
          <w:rPr>
            <w:sz w:val="22"/>
            <w:szCs w:val="22"/>
            <w:lang w:val="en-US"/>
          </w:rPr>
          <w:t xml:space="preserve">There were </w:t>
        </w:r>
      </w:ins>
      <w:r w:rsidRPr="00D05EFD">
        <w:rPr>
          <w:sz w:val="22"/>
          <w:szCs w:val="22"/>
          <w:lang w:val="en-US"/>
        </w:rPr>
        <w:t>33 patients without scintigraphy, 2 without hematologic tests</w:t>
      </w:r>
      <w:ins w:id="389" w:author="Gail Craigie" w:date="2024-07-23T08:07:00Z">
        <w:r w:rsidR="00101DE4">
          <w:rPr>
            <w:sz w:val="22"/>
            <w:szCs w:val="22"/>
            <w:lang w:val="en-US"/>
          </w:rPr>
          <w:t>,</w:t>
        </w:r>
      </w:ins>
      <w:r w:rsidRPr="00D05EFD">
        <w:rPr>
          <w:sz w:val="22"/>
          <w:szCs w:val="22"/>
          <w:lang w:val="en-US"/>
        </w:rPr>
        <w:t xml:space="preserve"> and 276 patients with Grade 0 without hematologic tests and are not presented. *Includes grades 0 per local reading, as th</w:t>
      </w:r>
      <w:ins w:id="390" w:author="Gail Craigie" w:date="2024-07-23T08:07:00Z">
        <w:r w:rsidR="00101DE4">
          <w:rPr>
            <w:sz w:val="22"/>
            <w:szCs w:val="22"/>
            <w:lang w:val="en-US"/>
          </w:rPr>
          <w:t>ese</w:t>
        </w:r>
      </w:ins>
      <w:del w:id="391" w:author="Gail Craigie" w:date="2024-07-23T08:07:00Z">
        <w:r w:rsidRPr="00D05EFD" w:rsidDel="00101DE4">
          <w:rPr>
            <w:sz w:val="22"/>
            <w:szCs w:val="22"/>
            <w:lang w:val="en-US"/>
          </w:rPr>
          <w:delText>is</w:delText>
        </w:r>
      </w:del>
      <w:r w:rsidRPr="00D05EFD">
        <w:rPr>
          <w:sz w:val="22"/>
          <w:szCs w:val="22"/>
          <w:lang w:val="en-US"/>
        </w:rPr>
        <w:t xml:space="preserve"> scintigraphs were not centrally analyzed, and 4 positive scintigraphs at local reading that were reclassified. **</w:t>
      </w:r>
      <w:r>
        <w:rPr>
          <w:sz w:val="22"/>
          <w:szCs w:val="22"/>
          <w:lang w:val="en-US"/>
        </w:rPr>
        <w:t>I</w:t>
      </w:r>
      <w:r w:rsidRPr="00D05EFD">
        <w:rPr>
          <w:sz w:val="22"/>
          <w:szCs w:val="22"/>
          <w:lang w:val="en-US"/>
        </w:rPr>
        <w:t>ncludes grades 0 per local reading, as th</w:t>
      </w:r>
      <w:ins w:id="392" w:author="Gail Craigie" w:date="2024-07-23T08:07:00Z">
        <w:r w:rsidR="00101DE4">
          <w:rPr>
            <w:sz w:val="22"/>
            <w:szCs w:val="22"/>
            <w:lang w:val="en-US"/>
          </w:rPr>
          <w:t>ese</w:t>
        </w:r>
      </w:ins>
      <w:del w:id="393" w:author="Gail Craigie" w:date="2024-07-23T08:07:00Z">
        <w:r w:rsidRPr="00D05EFD" w:rsidDel="00101DE4">
          <w:rPr>
            <w:sz w:val="22"/>
            <w:szCs w:val="22"/>
            <w:lang w:val="en-US"/>
          </w:rPr>
          <w:delText>is</w:delText>
        </w:r>
      </w:del>
      <w:r w:rsidRPr="00D05EFD">
        <w:rPr>
          <w:sz w:val="22"/>
          <w:szCs w:val="22"/>
          <w:lang w:val="en-US"/>
        </w:rPr>
        <w:t xml:space="preserve"> scintigraphs were not centrally analyzed, and 2 positive scintigraphs at local reading that were reclassified</w:t>
      </w:r>
      <w:r>
        <w:rPr>
          <w:sz w:val="22"/>
          <w:szCs w:val="22"/>
          <w:lang w:val="en-US"/>
        </w:rPr>
        <w:t>.</w:t>
      </w:r>
    </w:p>
    <w:p w14:paraId="0213ED0D" w14:textId="27BA14F9" w:rsidR="00A80388" w:rsidRDefault="00A80388" w:rsidP="00A80388">
      <w:pPr>
        <w:spacing w:after="0" w:line="480" w:lineRule="auto"/>
        <w:jc w:val="both"/>
        <w:rPr>
          <w:rFonts w:ascii="Calibri" w:hAnsi="Calibri" w:cs="Calibri"/>
          <w:lang w:val="en-US"/>
        </w:rPr>
      </w:pPr>
      <w:del w:id="394" w:author="Bernal Sanchez, Laura" w:date="2024-07-24T10:12:00Z">
        <w:r w:rsidRPr="00F92870" w:rsidDel="00DE1EAF">
          <w:rPr>
            <w:rFonts w:ascii="Calibri" w:hAnsi="Calibri" w:cs="Calibri"/>
            <w:noProof/>
            <w:lang w:val="en-GB" w:eastAsia="en-GB"/>
          </w:rPr>
          <w:drawing>
            <wp:inline distT="0" distB="0" distL="0" distR="0" wp14:anchorId="18D4A33B" wp14:editId="28C35D97">
              <wp:extent cx="5760720" cy="2917190"/>
              <wp:effectExtent l="0" t="0" r="0" b="0"/>
              <wp:docPr id="566476969" name="Imagen 1" descr="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476969" name="Imagen 1" descr="Diagrama&#10;&#10;Descripción generada automáticamente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917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DBC3134" w14:textId="633C637E" w:rsidR="00DE1EAF" w:rsidRDefault="00DE1EAF" w:rsidP="00DE1EAF">
      <w:pPr>
        <w:pStyle w:val="NormalWeb"/>
        <w:rPr>
          <w:ins w:id="395" w:author="Bernal Sanchez, Laura" w:date="2024-07-24T10:12:00Z"/>
        </w:rPr>
      </w:pPr>
      <w:ins w:id="396" w:author="Bernal Sanchez, Laura" w:date="2024-07-24T10:12:00Z">
        <w:r>
          <w:rPr>
            <w:noProof/>
            <w:lang w:val="en-GB" w:eastAsia="en-GB"/>
          </w:rPr>
          <w:drawing>
            <wp:inline distT="0" distB="0" distL="0" distR="0" wp14:anchorId="1CCC894E" wp14:editId="5C2590BC">
              <wp:extent cx="5759450" cy="2658745"/>
              <wp:effectExtent l="0" t="0" r="0" b="8255"/>
              <wp:docPr id="1487514111" name="Imagen 1" descr="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514111" name="Imagen 1" descr="Diagram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265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179B65B" w14:textId="77777777" w:rsidR="00A80388" w:rsidRDefault="00A80388" w:rsidP="00A80388">
      <w:pPr>
        <w:spacing w:after="0" w:line="480" w:lineRule="auto"/>
        <w:jc w:val="both"/>
        <w:rPr>
          <w:ins w:id="397" w:author="Bernal Sanchez, Laura" w:date="2024-07-24T10:10:00Z"/>
          <w:rFonts w:ascii="Calibri" w:hAnsi="Calibri" w:cs="Calibri"/>
          <w:lang w:val="en-US"/>
        </w:rPr>
      </w:pPr>
    </w:p>
    <w:p w14:paraId="6E5D5C42" w14:textId="77777777" w:rsidR="00DE1EAF" w:rsidRDefault="00DE1EAF" w:rsidP="00A80388">
      <w:pPr>
        <w:spacing w:after="0" w:line="480" w:lineRule="auto"/>
        <w:jc w:val="both"/>
        <w:rPr>
          <w:rFonts w:ascii="Calibri" w:hAnsi="Calibri" w:cs="Calibri"/>
          <w:lang w:val="en-US"/>
        </w:rPr>
      </w:pPr>
    </w:p>
    <w:p w14:paraId="4555A876" w14:textId="7BBF198B" w:rsidR="00A80388" w:rsidRPr="00101DE4" w:rsidRDefault="00101DE4" w:rsidP="00A80388">
      <w:pPr>
        <w:spacing w:after="0" w:line="480" w:lineRule="auto"/>
        <w:jc w:val="both"/>
        <w:rPr>
          <w:ins w:id="398" w:author="Gail Craigie" w:date="2024-07-23T08:08:00Z"/>
          <w:sz w:val="21"/>
          <w:szCs w:val="21"/>
          <w:rPrChange w:id="399" w:author="Gail Craigie" w:date="2024-07-23T08:08:00Z">
            <w:rPr>
              <w:ins w:id="400" w:author="Gail Craigie" w:date="2024-07-23T08:08:00Z"/>
              <w:sz w:val="21"/>
              <w:szCs w:val="21"/>
              <w:lang w:val="en-US"/>
            </w:rPr>
          </w:rPrChange>
        </w:rPr>
      </w:pPr>
      <w:ins w:id="401" w:author="Gail Craigie" w:date="2024-07-23T08:08:00Z">
        <w:r w:rsidRPr="00101DE4">
          <w:rPr>
            <w:sz w:val="21"/>
            <w:szCs w:val="21"/>
            <w:rPrChange w:id="402" w:author="Gail Craigie" w:date="2024-07-23T08:08:00Z">
              <w:rPr>
                <w:sz w:val="21"/>
                <w:szCs w:val="21"/>
                <w:lang w:val="en-US"/>
              </w:rPr>
            </w:rPrChange>
          </w:rPr>
          <w:t>Correcciones a la figura</w:t>
        </w:r>
      </w:ins>
    </w:p>
    <w:p w14:paraId="229CFDBE" w14:textId="5C255083" w:rsidR="00101DE4" w:rsidRPr="00101DE4" w:rsidRDefault="00101DE4" w:rsidP="00A80388">
      <w:pPr>
        <w:spacing w:after="0" w:line="480" w:lineRule="auto"/>
        <w:jc w:val="both"/>
        <w:rPr>
          <w:sz w:val="21"/>
          <w:szCs w:val="21"/>
          <w:rPrChange w:id="403" w:author="Gail Craigie" w:date="2024-07-23T08:08:00Z">
            <w:rPr>
              <w:sz w:val="21"/>
              <w:szCs w:val="21"/>
              <w:lang w:val="en-US"/>
            </w:rPr>
          </w:rPrChange>
        </w:rPr>
      </w:pPr>
      <w:ins w:id="404" w:author="Gail Craigie" w:date="2024-07-23T08:08:00Z">
        <w:r w:rsidRPr="00101DE4">
          <w:rPr>
            <w:sz w:val="21"/>
            <w:szCs w:val="21"/>
            <w:rPrChange w:id="405" w:author="Gail Craigie" w:date="2024-07-23T08:08:00Z">
              <w:rPr>
                <w:sz w:val="21"/>
                <w:szCs w:val="21"/>
                <w:lang w:val="en-US"/>
              </w:rPr>
            </w:rPrChange>
          </w:rPr>
          <w:t>Cambiar “</w:t>
        </w:r>
        <w:r>
          <w:rPr>
            <w:sz w:val="21"/>
            <w:szCs w:val="21"/>
          </w:rPr>
          <w:t>N = “ a “n =”</w:t>
        </w:r>
      </w:ins>
      <w:ins w:id="406" w:author="Bernal Sanchez, Laura" w:date="2024-07-24T10:12:00Z">
        <w:r w:rsidR="00DE1EAF">
          <w:rPr>
            <w:sz w:val="21"/>
            <w:szCs w:val="21"/>
          </w:rPr>
          <w:t xml:space="preserve">. Hecho. </w:t>
        </w:r>
      </w:ins>
    </w:p>
    <w:p w14:paraId="022C9AD3" w14:textId="77777777" w:rsidR="00A80388" w:rsidRPr="00101DE4" w:rsidRDefault="00A80388" w:rsidP="00A80388">
      <w:pPr>
        <w:spacing w:after="0" w:line="480" w:lineRule="auto"/>
        <w:jc w:val="both"/>
        <w:rPr>
          <w:sz w:val="21"/>
          <w:szCs w:val="21"/>
          <w:rPrChange w:id="407" w:author="Gail Craigie" w:date="2024-07-23T08:08:00Z">
            <w:rPr>
              <w:sz w:val="21"/>
              <w:szCs w:val="21"/>
              <w:lang w:val="en-US"/>
            </w:rPr>
          </w:rPrChange>
        </w:rPr>
      </w:pPr>
    </w:p>
    <w:p w14:paraId="043C4FF9" w14:textId="77777777" w:rsidR="00A80388" w:rsidRPr="00101DE4" w:rsidRDefault="00A80388" w:rsidP="00A80388">
      <w:pPr>
        <w:spacing w:after="0" w:line="480" w:lineRule="auto"/>
        <w:jc w:val="both"/>
        <w:rPr>
          <w:sz w:val="21"/>
          <w:szCs w:val="21"/>
          <w:rPrChange w:id="408" w:author="Gail Craigie" w:date="2024-07-23T08:08:00Z">
            <w:rPr>
              <w:sz w:val="21"/>
              <w:szCs w:val="21"/>
              <w:lang w:val="en-US"/>
            </w:rPr>
          </w:rPrChange>
        </w:rPr>
      </w:pPr>
    </w:p>
    <w:p w14:paraId="05F07B9A" w14:textId="77777777" w:rsidR="00E572E2" w:rsidRDefault="00E572E2"/>
    <w:sectPr w:rsidR="00E572E2" w:rsidSect="00A80388">
      <w:pgSz w:w="11906" w:h="16838"/>
      <w:pgMar w:top="1418" w:right="1418" w:bottom="1418" w:left="1418" w:header="709" w:footer="709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B50D52" w16cex:dateUtc="2024-07-24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C58841" w16cid:durableId="3F2B5778"/>
  <w16cid:commentId w16cid:paraId="092646C8" w16cid:durableId="6DB50D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2C09" w14:textId="77777777" w:rsidR="00D51008" w:rsidRDefault="00D51008">
      <w:pPr>
        <w:spacing w:after="0" w:line="240" w:lineRule="auto"/>
      </w:pPr>
      <w:r>
        <w:separator/>
      </w:r>
    </w:p>
  </w:endnote>
  <w:endnote w:type="continuationSeparator" w:id="0">
    <w:p w14:paraId="7A224672" w14:textId="77777777" w:rsidR="00D51008" w:rsidRDefault="00D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F868" w14:textId="77777777" w:rsidR="00D51008" w:rsidRDefault="00D51008">
      <w:pPr>
        <w:spacing w:after="0" w:line="240" w:lineRule="auto"/>
      </w:pPr>
      <w:r>
        <w:separator/>
      </w:r>
    </w:p>
  </w:footnote>
  <w:footnote w:type="continuationSeparator" w:id="0">
    <w:p w14:paraId="68D451D3" w14:textId="77777777" w:rsidR="00D51008" w:rsidRDefault="00D5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F49B" w14:textId="77777777" w:rsidR="00A80388" w:rsidRPr="005505BE" w:rsidRDefault="00A80388" w:rsidP="00B57F88">
    <w:pPr>
      <w:pStyle w:val="Header"/>
      <w:jc w:val="right"/>
      <w:rPr>
        <w:rFonts w:ascii="Calibri" w:hAnsi="Calibri" w:cs="Calibri"/>
        <w:b/>
        <w:i/>
        <w:color w:val="87000C"/>
      </w:rPr>
    </w:pPr>
    <w:r w:rsidRPr="005505BE">
      <w:rPr>
        <w:rFonts w:ascii="Calibri" w:hAnsi="Calibri" w:cs="Calibri"/>
        <w:b/>
        <w:i/>
        <w:color w:val="87000C"/>
      </w:rPr>
      <w:t>Revista Española de Cardiología</w:t>
    </w:r>
  </w:p>
  <w:p w14:paraId="497EAC1F" w14:textId="77777777" w:rsidR="00A80388" w:rsidRPr="005505BE" w:rsidRDefault="00A80388" w:rsidP="00B57F88">
    <w:pPr>
      <w:autoSpaceDE w:val="0"/>
      <w:autoSpaceDN w:val="0"/>
      <w:adjustRightInd w:val="0"/>
      <w:contextualSpacing/>
      <w:jc w:val="right"/>
      <w:rPr>
        <w:rFonts w:ascii="Calibri" w:hAnsi="Calibri" w:cs="Calibri"/>
        <w:bCs/>
        <w:i/>
        <w:color w:val="000000"/>
        <w:lang w:val="en-US"/>
      </w:rPr>
    </w:pPr>
    <w:r w:rsidRPr="005505BE">
      <w:rPr>
        <w:rFonts w:ascii="Calibri" w:eastAsia="Times New Roman" w:hAnsi="Calibri" w:cs="Calibri"/>
        <w:shd w:val="clear" w:color="auto" w:fill="FFFFFF"/>
        <w:lang w:eastAsia="it-IT"/>
      </w:rPr>
      <w:t>García-Pavía P</w:t>
    </w:r>
    <w:r w:rsidRPr="005505BE">
      <w:rPr>
        <w:rFonts w:ascii="Calibri" w:hAnsi="Calibri" w:cs="Calibri"/>
        <w:bCs/>
        <w:i/>
        <w:color w:val="000000"/>
      </w:rPr>
      <w:t xml:space="preserve">, et al. </w:t>
    </w:r>
    <w:r w:rsidRPr="005505BE">
      <w:rPr>
        <w:rFonts w:ascii="Calibri" w:hAnsi="Calibri" w:cs="Calibri"/>
        <w:bCs/>
        <w:i/>
        <w:color w:val="000000"/>
        <w:lang w:val="en-US"/>
      </w:rPr>
      <w:t>Prevalence of transthyretin cardiac amyloidosis in patients with heart failure with preserved ejection fraction: the PRACTICA study. Rev Esp Cardiol. 2024</w:t>
    </w:r>
  </w:p>
  <w:p w14:paraId="1B9E0046" w14:textId="77777777" w:rsidR="00A80388" w:rsidRPr="005505BE" w:rsidRDefault="00A80388">
    <w:pPr>
      <w:pStyle w:val="Header"/>
      <w:rPr>
        <w:lang w:val="en-US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il Craigie">
    <w15:presenceInfo w15:providerId="Windows Live" w15:userId="9bd09bd9c7c79984"/>
  </w15:person>
  <w15:person w15:author="Bernal Sanchez, Laura">
    <w15:presenceInfo w15:providerId="AD" w15:userId="S::BERNAL23@pfizer.com::b16dc4ea-1cdc-44aa-9159-283963bcb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2"/>
    <w:rsid w:val="00101DE4"/>
    <w:rsid w:val="00255625"/>
    <w:rsid w:val="002B14D8"/>
    <w:rsid w:val="004176FF"/>
    <w:rsid w:val="005309E3"/>
    <w:rsid w:val="00572FA0"/>
    <w:rsid w:val="005C7B6C"/>
    <w:rsid w:val="00A80388"/>
    <w:rsid w:val="00AC77EF"/>
    <w:rsid w:val="00AD7DDB"/>
    <w:rsid w:val="00C14322"/>
    <w:rsid w:val="00D10503"/>
    <w:rsid w:val="00D51008"/>
    <w:rsid w:val="00DC4AB2"/>
    <w:rsid w:val="00DE1EAF"/>
    <w:rsid w:val="00E572E2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961DB"/>
  <w15:chartTrackingRefBased/>
  <w15:docId w15:val="{6521458F-31E2-4016-A862-58A51894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3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32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3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3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88"/>
    <w:rPr>
      <w:kern w:val="0"/>
      <w14:ligatures w14:val="none"/>
    </w:rPr>
  </w:style>
  <w:style w:type="paragraph" w:customStyle="1" w:styleId="Default">
    <w:name w:val="Default"/>
    <w:rsid w:val="00A80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E4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DE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E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EAF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E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E872FCBFEC574A8B8A0F70EC2AE454" ma:contentTypeVersion="18" ma:contentTypeDescription="Crear nuevo documento." ma:contentTypeScope="" ma:versionID="3d4471808a5879ad542e05fcbd0b5fdc">
  <xsd:schema xmlns:xsd="http://www.w3.org/2001/XMLSchema" xmlns:xs="http://www.w3.org/2001/XMLSchema" xmlns:p="http://schemas.microsoft.com/office/2006/metadata/properties" xmlns:ns2="fc2969d0-809c-46e2-ac62-def8598ec0ca" xmlns:ns3="adabf4ff-3498-4682-b33b-6473954ae495" xmlns:ns4="4dd5dfc2-7834-436a-b416-243ab7328398" targetNamespace="http://schemas.microsoft.com/office/2006/metadata/properties" ma:root="true" ma:fieldsID="6b714c84950c3a3720c9eb267d1827cd" ns2:_="" ns3:_="" ns4:_="">
    <xsd:import namespace="fc2969d0-809c-46e2-ac62-def8598ec0ca"/>
    <xsd:import namespace="adabf4ff-3498-4682-b33b-6473954ae495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69d0-809c-46e2-ac62-def8598ec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f4ff-3498-4682-b33b-6473954ae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969d0-809c-46e2-ac62-def8598ec0ca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Props1.xml><?xml version="1.0" encoding="utf-8"?>
<ds:datastoreItem xmlns:ds="http://schemas.openxmlformats.org/officeDocument/2006/customXml" ds:itemID="{6D098B21-D928-4BBB-ABE3-6C8FF7BB2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969d0-809c-46e2-ac62-def8598ec0ca"/>
    <ds:schemaRef ds:uri="adabf4ff-3498-4682-b33b-6473954ae495"/>
    <ds:schemaRef ds:uri="4dd5dfc2-7834-436a-b416-243ab7328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0F169-21AB-4ABB-BA80-CE97DAA5F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D65D7-856F-45B1-AE4E-28B8FE6BDE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d5dfc2-7834-436a-b416-243ab7328398"/>
    <ds:schemaRef ds:uri="fc2969d0-809c-46e2-ac62-def8598ec0ca"/>
    <ds:schemaRef ds:uri="http://purl.org/dc/elements/1.1/"/>
    <ds:schemaRef ds:uri="http://schemas.microsoft.com/office/2006/metadata/properties"/>
    <ds:schemaRef ds:uri="http://schemas.microsoft.com/office/infopath/2007/PartnerControls"/>
    <ds:schemaRef ds:uri="adabf4ff-3498-4682-b33b-6473954ae4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Esquinas</dc:creator>
  <cp:keywords/>
  <dc:description/>
  <cp:lastModifiedBy>Gail Craigie</cp:lastModifiedBy>
  <cp:revision>3</cp:revision>
  <dcterms:created xsi:type="dcterms:W3CDTF">2024-07-24T11:21:00Z</dcterms:created>
  <dcterms:modified xsi:type="dcterms:W3CDTF">2024-07-24T11:22:00Z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0x01010030E872FCBFEC574A8B8A0F70EC2AE454</vt:lpwstr>
  </property>
  <property fmtid="{D5CDD505-2E9C-101B-9397-08002B2CF9AE}" pid="3" name="MediaServiceImageTags">
    <vt:lpwstr/>
  </property>
</Properties>
</file>